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8E" w:rsidRPr="008B7DAE" w:rsidRDefault="0041113C" w:rsidP="00DD788E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8E" w:rsidRDefault="00DD788E" w:rsidP="00DD788E">
      <w:pPr>
        <w:jc w:val="center"/>
        <w:rPr>
          <w:b/>
        </w:rPr>
      </w:pPr>
    </w:p>
    <w:p w:rsidR="00DD788E" w:rsidRPr="00BD7198" w:rsidRDefault="00DD788E" w:rsidP="00DD788E">
      <w:pPr>
        <w:jc w:val="center"/>
        <w:rPr>
          <w:b/>
          <w:sz w:val="24"/>
          <w:szCs w:val="24"/>
        </w:rPr>
      </w:pPr>
      <w:r w:rsidRPr="00120BC8">
        <w:rPr>
          <w:b/>
          <w:sz w:val="24"/>
          <w:szCs w:val="24"/>
        </w:rPr>
        <w:t>Б</w:t>
      </w:r>
      <w:r w:rsidRPr="00BD7198">
        <w:rPr>
          <w:b/>
          <w:sz w:val="24"/>
          <w:szCs w:val="24"/>
        </w:rPr>
        <w:t>АЙКИТСКИЙ СЕЛЬСКИЙ СОВЕТ ДЕПУТАТОВ</w:t>
      </w:r>
    </w:p>
    <w:p w:rsidR="00DD788E" w:rsidRPr="00BD7198" w:rsidRDefault="00B878C5" w:rsidP="00DD788E">
      <w:pPr>
        <w:jc w:val="center"/>
        <w:rPr>
          <w:b/>
          <w:sz w:val="24"/>
          <w:szCs w:val="24"/>
        </w:rPr>
      </w:pPr>
      <w:r w:rsidRPr="00B878C5">
        <w:rPr>
          <w:noProof/>
          <w:sz w:val="24"/>
          <w:szCs w:val="24"/>
        </w:rPr>
        <w:pict>
          <v:line id="_x0000_s1028" style="position:absolute;left:0;text-align:left;z-index:251657728" from="11.75pt,13.45pt" to="481.25pt,13.45pt" strokeweight="3pt">
            <v:stroke linestyle="thinThin"/>
            <w10:wrap type="topAndBottom"/>
          </v:line>
        </w:pict>
      </w:r>
      <w:r w:rsidR="00DD788E" w:rsidRPr="00BD7198">
        <w:rPr>
          <w:sz w:val="24"/>
          <w:szCs w:val="24"/>
        </w:rPr>
        <w:t xml:space="preserve">      </w:t>
      </w:r>
    </w:p>
    <w:p w:rsidR="00DD788E" w:rsidRDefault="00DD788E" w:rsidP="00DD788E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DD788E" w:rsidRDefault="00DD788E" w:rsidP="00DD788E"/>
    <w:p w:rsidR="00DD788E" w:rsidRPr="00BD7198" w:rsidRDefault="00DD788E" w:rsidP="00DD788E">
      <w:pPr>
        <w:rPr>
          <w:sz w:val="24"/>
          <w:szCs w:val="24"/>
        </w:rPr>
      </w:pPr>
      <w:r>
        <w:rPr>
          <w:sz w:val="24"/>
          <w:szCs w:val="24"/>
        </w:rPr>
        <w:t>28 января</w:t>
      </w:r>
      <w:r w:rsidRPr="00BD7198">
        <w:rPr>
          <w:sz w:val="24"/>
          <w:szCs w:val="24"/>
        </w:rPr>
        <w:t xml:space="preserve"> 20</w:t>
      </w:r>
      <w:r>
        <w:rPr>
          <w:sz w:val="24"/>
          <w:szCs w:val="24"/>
        </w:rPr>
        <w:t>10</w:t>
      </w:r>
      <w:r w:rsidRPr="00BD7198">
        <w:rPr>
          <w:sz w:val="24"/>
          <w:szCs w:val="24"/>
        </w:rPr>
        <w:t xml:space="preserve"> года</w:t>
      </w:r>
      <w:r w:rsidRPr="00BD7198">
        <w:rPr>
          <w:sz w:val="24"/>
          <w:szCs w:val="24"/>
        </w:rPr>
        <w:tab/>
        <w:t xml:space="preserve">                                                                                                    </w:t>
      </w:r>
      <w:r w:rsidR="00120BC8">
        <w:rPr>
          <w:sz w:val="24"/>
          <w:szCs w:val="24"/>
        </w:rPr>
        <w:t xml:space="preserve">             </w:t>
      </w:r>
      <w:r w:rsidRPr="00BD7198">
        <w:rPr>
          <w:sz w:val="24"/>
          <w:szCs w:val="24"/>
        </w:rPr>
        <w:t xml:space="preserve">№ </w:t>
      </w:r>
      <w:r w:rsidR="00120BC8">
        <w:rPr>
          <w:sz w:val="24"/>
          <w:szCs w:val="24"/>
        </w:rPr>
        <w:t>427</w:t>
      </w:r>
    </w:p>
    <w:p w:rsidR="00DD788E" w:rsidRPr="00BD7198" w:rsidRDefault="00DD788E" w:rsidP="00DD788E">
      <w:pPr>
        <w:jc w:val="center"/>
        <w:rPr>
          <w:sz w:val="24"/>
          <w:szCs w:val="24"/>
        </w:rPr>
      </w:pPr>
      <w:r w:rsidRPr="00BD7198">
        <w:rPr>
          <w:sz w:val="24"/>
          <w:szCs w:val="24"/>
        </w:rPr>
        <w:t xml:space="preserve">с. </w:t>
      </w:r>
      <w:smartTag w:uri="urn:schemas-microsoft-com:office:smarttags" w:element="PersonName">
        <w:r w:rsidRPr="00BD7198">
          <w:rPr>
            <w:sz w:val="24"/>
            <w:szCs w:val="24"/>
          </w:rPr>
          <w:t>Байкит</w:t>
        </w:r>
      </w:smartTag>
    </w:p>
    <w:p w:rsidR="000879CD" w:rsidRDefault="000879CD" w:rsidP="000879CD">
      <w:pPr>
        <w:ind w:right="-1"/>
        <w:rPr>
          <w:sz w:val="24"/>
          <w:szCs w:val="24"/>
        </w:rPr>
      </w:pPr>
    </w:p>
    <w:p w:rsidR="000879CD" w:rsidRDefault="00F632D1" w:rsidP="009A6D9A">
      <w:pPr>
        <w:ind w:right="-1"/>
        <w:jc w:val="both"/>
        <w:rPr>
          <w:sz w:val="24"/>
          <w:szCs w:val="24"/>
        </w:rPr>
      </w:pPr>
      <w:proofErr w:type="gramStart"/>
      <w:r w:rsidRPr="000879CD">
        <w:rPr>
          <w:sz w:val="24"/>
          <w:szCs w:val="24"/>
        </w:rPr>
        <w:t>(в редакции Решени</w:t>
      </w:r>
      <w:r w:rsidR="00847CCB" w:rsidRPr="000879CD">
        <w:rPr>
          <w:sz w:val="24"/>
          <w:szCs w:val="24"/>
        </w:rPr>
        <w:t>й</w:t>
      </w:r>
      <w:r w:rsidRPr="000879CD">
        <w:rPr>
          <w:sz w:val="24"/>
          <w:szCs w:val="24"/>
        </w:rPr>
        <w:t xml:space="preserve"> от 15.09.</w:t>
      </w:r>
      <w:r w:rsidR="000879CD">
        <w:rPr>
          <w:sz w:val="24"/>
          <w:szCs w:val="24"/>
        </w:rPr>
        <w:t>20</w:t>
      </w:r>
      <w:r w:rsidRPr="000879CD">
        <w:rPr>
          <w:sz w:val="24"/>
          <w:szCs w:val="24"/>
        </w:rPr>
        <w:t>10 № 3-61</w:t>
      </w:r>
      <w:r w:rsidR="00847CCB" w:rsidRPr="000879CD">
        <w:rPr>
          <w:sz w:val="24"/>
          <w:szCs w:val="24"/>
        </w:rPr>
        <w:t>,</w:t>
      </w:r>
      <w:r w:rsidR="000879CD">
        <w:rPr>
          <w:sz w:val="24"/>
          <w:szCs w:val="24"/>
        </w:rPr>
        <w:t xml:space="preserve"> </w:t>
      </w:r>
      <w:r w:rsidR="00847CCB" w:rsidRPr="000879CD">
        <w:rPr>
          <w:sz w:val="24"/>
          <w:szCs w:val="24"/>
        </w:rPr>
        <w:t>от 27.12.2010 № 3-89</w:t>
      </w:r>
      <w:r w:rsidR="00AA3B36" w:rsidRPr="000879CD">
        <w:rPr>
          <w:sz w:val="24"/>
          <w:szCs w:val="24"/>
        </w:rPr>
        <w:t>, от 06.09.2012 №</w:t>
      </w:r>
      <w:r w:rsidR="000879CD">
        <w:rPr>
          <w:sz w:val="24"/>
          <w:szCs w:val="24"/>
        </w:rPr>
        <w:t xml:space="preserve"> </w:t>
      </w:r>
      <w:r w:rsidR="00AA3B36" w:rsidRPr="000879CD">
        <w:rPr>
          <w:sz w:val="24"/>
          <w:szCs w:val="24"/>
        </w:rPr>
        <w:t>3-236</w:t>
      </w:r>
      <w:r w:rsidR="00225FBF" w:rsidRPr="000879CD">
        <w:rPr>
          <w:sz w:val="24"/>
          <w:szCs w:val="24"/>
        </w:rPr>
        <w:t xml:space="preserve">, </w:t>
      </w:r>
      <w:proofErr w:type="gramEnd"/>
    </w:p>
    <w:p w:rsidR="00E46C95" w:rsidRDefault="00225FBF" w:rsidP="009A6D9A">
      <w:pPr>
        <w:ind w:right="-1"/>
        <w:jc w:val="both"/>
        <w:rPr>
          <w:ins w:id="0" w:author="kybssd" w:date="2023-04-18T14:45:00Z"/>
          <w:sz w:val="24"/>
          <w:szCs w:val="24"/>
        </w:rPr>
      </w:pPr>
      <w:r w:rsidRPr="000879CD">
        <w:rPr>
          <w:sz w:val="24"/>
          <w:szCs w:val="24"/>
        </w:rPr>
        <w:t>от 21.02.2013 №</w:t>
      </w:r>
      <w:r w:rsidR="000879CD">
        <w:rPr>
          <w:sz w:val="24"/>
          <w:szCs w:val="24"/>
        </w:rPr>
        <w:t xml:space="preserve"> </w:t>
      </w:r>
      <w:r w:rsidRPr="000879CD">
        <w:rPr>
          <w:sz w:val="24"/>
          <w:szCs w:val="24"/>
        </w:rPr>
        <w:t>3-277</w:t>
      </w:r>
      <w:r w:rsidR="00634351" w:rsidRPr="000879CD">
        <w:rPr>
          <w:sz w:val="24"/>
          <w:szCs w:val="24"/>
        </w:rPr>
        <w:t>, от 20.06.2013 №</w:t>
      </w:r>
      <w:r w:rsidR="000879CD">
        <w:rPr>
          <w:sz w:val="24"/>
          <w:szCs w:val="24"/>
        </w:rPr>
        <w:t xml:space="preserve"> </w:t>
      </w:r>
      <w:r w:rsidR="00634351" w:rsidRPr="000879CD">
        <w:rPr>
          <w:sz w:val="24"/>
          <w:szCs w:val="24"/>
        </w:rPr>
        <w:t>3-292</w:t>
      </w:r>
      <w:r w:rsidR="00D60A7A">
        <w:rPr>
          <w:sz w:val="24"/>
          <w:szCs w:val="24"/>
        </w:rPr>
        <w:t>, от 28.01.2016 №4-91</w:t>
      </w:r>
      <w:r w:rsidR="00D644BC">
        <w:rPr>
          <w:sz w:val="24"/>
          <w:szCs w:val="24"/>
        </w:rPr>
        <w:t>, от  18.07.2016 № 4-102</w:t>
      </w:r>
      <w:r w:rsidR="00301FCD">
        <w:rPr>
          <w:sz w:val="24"/>
          <w:szCs w:val="24"/>
        </w:rPr>
        <w:t xml:space="preserve">, </w:t>
      </w:r>
    </w:p>
    <w:p w:rsidR="00DD788E" w:rsidRPr="000879CD" w:rsidRDefault="00301FCD" w:rsidP="009A6D9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от 14.06.2018 №4-177</w:t>
      </w:r>
      <w:r w:rsidR="009A6D9A" w:rsidRPr="009A6D9A">
        <w:rPr>
          <w:sz w:val="24"/>
          <w:szCs w:val="24"/>
        </w:rPr>
        <w:t>, от 17.04.2023 № 6-81</w:t>
      </w:r>
      <w:r w:rsidR="00F632D1" w:rsidRPr="009A6D9A">
        <w:rPr>
          <w:sz w:val="24"/>
          <w:szCs w:val="24"/>
        </w:rPr>
        <w:t>)</w:t>
      </w:r>
    </w:p>
    <w:p w:rsidR="0046563C" w:rsidRDefault="0046563C" w:rsidP="00F632D1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32D1" w:rsidRDefault="00F632D1" w:rsidP="00F632D1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0A7A" w:rsidRDefault="00D60A7A" w:rsidP="00D60A7A">
      <w:pPr>
        <w:tabs>
          <w:tab w:val="left" w:pos="4788"/>
        </w:tabs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 xml:space="preserve">Об утверждении Порядка размещения </w:t>
      </w:r>
    </w:p>
    <w:p w:rsidR="00D60A7A" w:rsidRDefault="00D60A7A" w:rsidP="00D60A7A">
      <w:pPr>
        <w:tabs>
          <w:tab w:val="left" w:pos="4788"/>
        </w:tabs>
        <w:rPr>
          <w:sz w:val="24"/>
          <w:szCs w:val="24"/>
        </w:rPr>
      </w:pPr>
      <w:r w:rsidRPr="00A60BD0">
        <w:rPr>
          <w:sz w:val="24"/>
          <w:szCs w:val="24"/>
        </w:rPr>
        <w:t xml:space="preserve">на официальном сайте </w:t>
      </w:r>
      <w:r w:rsidRPr="00D2567C">
        <w:rPr>
          <w:sz w:val="24"/>
          <w:szCs w:val="24"/>
        </w:rPr>
        <w:t xml:space="preserve">органов местного </w:t>
      </w:r>
    </w:p>
    <w:p w:rsidR="00D60A7A" w:rsidRDefault="00D60A7A" w:rsidP="00D60A7A">
      <w:pPr>
        <w:tabs>
          <w:tab w:val="left" w:pos="4788"/>
        </w:tabs>
        <w:rPr>
          <w:iCs/>
          <w:sz w:val="24"/>
          <w:szCs w:val="24"/>
        </w:rPr>
      </w:pPr>
      <w:r w:rsidRPr="00D2567C">
        <w:rPr>
          <w:sz w:val="24"/>
          <w:szCs w:val="24"/>
        </w:rPr>
        <w:t>самоуправления с.</w:t>
      </w:r>
      <w:r>
        <w:rPr>
          <w:sz w:val="24"/>
          <w:szCs w:val="24"/>
        </w:rPr>
        <w:t xml:space="preserve"> </w:t>
      </w:r>
      <w:r w:rsidRPr="00D2567C">
        <w:rPr>
          <w:sz w:val="24"/>
          <w:szCs w:val="24"/>
        </w:rPr>
        <w:t>Байкит</w:t>
      </w:r>
      <w:r w:rsidRPr="00A60BD0">
        <w:rPr>
          <w:b/>
          <w:i/>
          <w:sz w:val="24"/>
          <w:szCs w:val="24"/>
        </w:rPr>
        <w:t xml:space="preserve"> </w:t>
      </w:r>
      <w:r w:rsidRPr="00A60BD0">
        <w:rPr>
          <w:iCs/>
          <w:sz w:val="24"/>
          <w:szCs w:val="24"/>
        </w:rPr>
        <w:t xml:space="preserve">сведений </w:t>
      </w:r>
    </w:p>
    <w:p w:rsidR="00D60A7A" w:rsidRDefault="00D60A7A" w:rsidP="00D60A7A">
      <w:pPr>
        <w:tabs>
          <w:tab w:val="left" w:pos="4788"/>
        </w:tabs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>о доходах,</w:t>
      </w:r>
      <w:r>
        <w:rPr>
          <w:iCs/>
          <w:sz w:val="24"/>
          <w:szCs w:val="24"/>
        </w:rPr>
        <w:t xml:space="preserve"> расходах, </w:t>
      </w:r>
      <w:r w:rsidRPr="00A60BD0">
        <w:rPr>
          <w:iCs/>
          <w:sz w:val="24"/>
          <w:szCs w:val="24"/>
        </w:rPr>
        <w:t xml:space="preserve">об имуществе </w:t>
      </w:r>
    </w:p>
    <w:p w:rsidR="00D60A7A" w:rsidRDefault="00D60A7A" w:rsidP="00D60A7A">
      <w:pPr>
        <w:tabs>
          <w:tab w:val="left" w:pos="4788"/>
        </w:tabs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 xml:space="preserve">и обязательствах имущественного характера, </w:t>
      </w:r>
    </w:p>
    <w:p w:rsidR="00D60A7A" w:rsidRDefault="00D60A7A" w:rsidP="00D60A7A">
      <w:pPr>
        <w:tabs>
          <w:tab w:val="left" w:pos="4788"/>
        </w:tabs>
        <w:rPr>
          <w:iCs/>
          <w:sz w:val="24"/>
          <w:szCs w:val="24"/>
        </w:rPr>
      </w:pPr>
      <w:r w:rsidRPr="00A60BD0">
        <w:rPr>
          <w:iCs/>
          <w:sz w:val="24"/>
          <w:szCs w:val="24"/>
        </w:rPr>
        <w:t>лиц, замещающи</w:t>
      </w:r>
      <w:r>
        <w:rPr>
          <w:iCs/>
          <w:sz w:val="24"/>
          <w:szCs w:val="24"/>
        </w:rPr>
        <w:t>х</w:t>
      </w:r>
      <w:r w:rsidRPr="00A60BD0">
        <w:rPr>
          <w:iCs/>
          <w:sz w:val="24"/>
          <w:szCs w:val="24"/>
        </w:rPr>
        <w:t xml:space="preserve"> муниципальные должности</w:t>
      </w:r>
    </w:p>
    <w:p w:rsidR="002900C8" w:rsidRDefault="00DC1D56" w:rsidP="00D60A7A">
      <w:pPr>
        <w:tabs>
          <w:tab w:val="left" w:pos="4788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="00D644BC">
        <w:rPr>
          <w:iCs/>
          <w:sz w:val="24"/>
          <w:szCs w:val="24"/>
        </w:rPr>
        <w:t xml:space="preserve"> </w:t>
      </w:r>
      <w:r w:rsidR="002900C8" w:rsidRPr="00A60BD0">
        <w:rPr>
          <w:iCs/>
          <w:sz w:val="24"/>
          <w:szCs w:val="24"/>
        </w:rPr>
        <w:t>муниципальны</w:t>
      </w:r>
      <w:r w:rsidR="002900C8">
        <w:rPr>
          <w:iCs/>
          <w:sz w:val="24"/>
          <w:szCs w:val="24"/>
        </w:rPr>
        <w:t xml:space="preserve">х </w:t>
      </w:r>
      <w:r w:rsidR="002900C8" w:rsidRPr="00A60BD0">
        <w:rPr>
          <w:iCs/>
          <w:sz w:val="24"/>
          <w:szCs w:val="24"/>
        </w:rPr>
        <w:t>служащи</w:t>
      </w:r>
      <w:r w:rsidR="002900C8">
        <w:rPr>
          <w:iCs/>
          <w:sz w:val="24"/>
          <w:szCs w:val="24"/>
        </w:rPr>
        <w:t>х</w:t>
      </w:r>
      <w:r w:rsidR="00D644BC">
        <w:rPr>
          <w:iCs/>
          <w:sz w:val="24"/>
          <w:szCs w:val="24"/>
        </w:rPr>
        <w:t>,</w:t>
      </w:r>
      <w:r w:rsidR="002900C8" w:rsidRPr="00A60BD0">
        <w:rPr>
          <w:iCs/>
          <w:sz w:val="24"/>
          <w:szCs w:val="24"/>
        </w:rPr>
        <w:t xml:space="preserve"> </w:t>
      </w:r>
    </w:p>
    <w:p w:rsidR="00D60A7A" w:rsidRPr="00D60A7A" w:rsidRDefault="00D60A7A" w:rsidP="00D60A7A">
      <w:pPr>
        <w:tabs>
          <w:tab w:val="left" w:pos="4788"/>
        </w:tabs>
        <w:rPr>
          <w:iCs/>
          <w:sz w:val="24"/>
          <w:szCs w:val="24"/>
        </w:rPr>
      </w:pPr>
      <w:proofErr w:type="gramStart"/>
      <w:r w:rsidRPr="00B918FB">
        <w:rPr>
          <w:bCs/>
          <w:sz w:val="24"/>
          <w:szCs w:val="24"/>
        </w:rPr>
        <w:t>замещающих</w:t>
      </w:r>
      <w:proofErr w:type="gramEnd"/>
      <w:r w:rsidRPr="00B918FB">
        <w:rPr>
          <w:bCs/>
          <w:sz w:val="24"/>
          <w:szCs w:val="24"/>
        </w:rPr>
        <w:t xml:space="preserve"> должности муниципальной службы главной,</w:t>
      </w:r>
    </w:p>
    <w:p w:rsidR="00DD788E" w:rsidRPr="00D60A7A" w:rsidRDefault="00D60A7A" w:rsidP="00D60A7A">
      <w:pPr>
        <w:tabs>
          <w:tab w:val="left" w:pos="4788"/>
        </w:tabs>
        <w:rPr>
          <w:sz w:val="24"/>
          <w:szCs w:val="24"/>
        </w:rPr>
      </w:pPr>
      <w:r w:rsidRPr="00B918FB">
        <w:rPr>
          <w:bCs/>
          <w:sz w:val="24"/>
          <w:szCs w:val="24"/>
        </w:rPr>
        <w:t xml:space="preserve"> ведущей, старшей группы</w:t>
      </w:r>
    </w:p>
    <w:p w:rsidR="00DD788E" w:rsidRDefault="00DD788E" w:rsidP="00D60A7A">
      <w:pPr>
        <w:tabs>
          <w:tab w:val="left" w:pos="4788"/>
        </w:tabs>
        <w:rPr>
          <w:sz w:val="24"/>
          <w:szCs w:val="24"/>
        </w:rPr>
      </w:pPr>
      <w:bookmarkStart w:id="1" w:name="_GoBack"/>
      <w:bookmarkEnd w:id="1"/>
    </w:p>
    <w:p w:rsidR="00120BC8" w:rsidRPr="002869EA" w:rsidRDefault="00120BC8" w:rsidP="00257E43">
      <w:pPr>
        <w:tabs>
          <w:tab w:val="left" w:pos="4788"/>
        </w:tabs>
        <w:jc w:val="both"/>
        <w:rPr>
          <w:sz w:val="24"/>
          <w:szCs w:val="24"/>
        </w:rPr>
      </w:pPr>
    </w:p>
    <w:p w:rsidR="00257E43" w:rsidRPr="00D91F9F" w:rsidRDefault="00257E43" w:rsidP="00C9412D">
      <w:pPr>
        <w:pStyle w:val="1"/>
        <w:ind w:right="567"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Руководствуясь Федеральным законом от 25 декабря 2008 г. N 273-ФЗ «О противодействии коррупции», </w:t>
      </w:r>
      <w:r w:rsidR="002900C8" w:rsidRPr="002900C8">
        <w:rPr>
          <w:sz w:val="28"/>
          <w:szCs w:val="28"/>
        </w:rPr>
        <w:t xml:space="preserve"> </w:t>
      </w:r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 xml:space="preserve">статей 3 Федерального закона            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="0032264C" w:rsidRPr="00C9412D">
          <w:rPr>
            <w:rFonts w:ascii="Times New Roman" w:hAnsi="Times New Roman"/>
            <w:b w:val="0"/>
            <w:iCs/>
            <w:color w:val="auto"/>
            <w:sz w:val="24"/>
            <w:szCs w:val="24"/>
          </w:rPr>
          <w:t>Законом</w:t>
        </w:r>
      </w:hyperlink>
      <w:r w:rsidR="0032264C" w:rsidRPr="00C9412D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Красноярского края от 07.06.2009  №8-3542 «</w:t>
      </w:r>
      <w:r w:rsidR="0032264C" w:rsidRPr="00C9412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 представлении </w:t>
      </w:r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</w:t>
      </w:r>
      <w:proofErr w:type="gramEnd"/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>имуществе</w:t>
      </w:r>
      <w:proofErr w:type="gramEnd"/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 xml:space="preserve">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="0032264C" w:rsidRPr="00C9412D">
        <w:rPr>
          <w:rFonts w:ascii="Times New Roman" w:hAnsi="Times New Roman"/>
          <w:b w:val="0"/>
          <w:bCs w:val="0"/>
          <w:color w:val="auto"/>
          <w:sz w:val="24"/>
          <w:szCs w:val="24"/>
        </w:rPr>
        <w:t>»</w:t>
      </w:r>
      <w:r w:rsidR="0032264C" w:rsidRPr="00C9412D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, </w:t>
      </w:r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 xml:space="preserve">Законом Красноярского края от 07.07.2009 </w:t>
      </w:r>
      <w:hyperlink r:id="rId9" w:history="1">
        <w:r w:rsidR="0032264C" w:rsidRPr="00C9412D">
          <w:rPr>
            <w:rFonts w:ascii="Times New Roman" w:hAnsi="Times New Roman"/>
            <w:b w:val="0"/>
            <w:color w:val="auto"/>
            <w:sz w:val="24"/>
            <w:szCs w:val="24"/>
          </w:rPr>
          <w:t>№ 8-3610</w:t>
        </w:r>
      </w:hyperlink>
      <w:r w:rsidR="0032264C" w:rsidRPr="00C9412D">
        <w:rPr>
          <w:rFonts w:ascii="Times New Roman" w:hAnsi="Times New Roman"/>
          <w:b w:val="0"/>
          <w:color w:val="auto"/>
          <w:sz w:val="24"/>
          <w:szCs w:val="24"/>
        </w:rPr>
        <w:t xml:space="preserve"> «О противодействии коррупции в Красноярском крае»</w:t>
      </w:r>
      <w:r w:rsidR="00C4422B" w:rsidRPr="00C9412D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F51816"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91F9F" w:rsidRPr="00D91F9F">
        <w:rPr>
          <w:rFonts w:ascii="Times New Roman" w:hAnsi="Times New Roman"/>
          <w:b w:val="0"/>
          <w:color w:val="000000"/>
          <w:sz w:val="24"/>
          <w:szCs w:val="24"/>
        </w:rPr>
        <w:t>Байкитский сельский</w:t>
      </w:r>
      <w:r w:rsidR="00F51816"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 Совет депутатов </w:t>
      </w:r>
      <w:r w:rsidRPr="00D91F9F">
        <w:rPr>
          <w:rFonts w:ascii="Times New Roman" w:hAnsi="Times New Roman"/>
          <w:color w:val="000000"/>
          <w:sz w:val="24"/>
          <w:szCs w:val="24"/>
        </w:rPr>
        <w:t>РЕШИЛ</w:t>
      </w:r>
      <w:r w:rsidRPr="00D91F9F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257E43" w:rsidRPr="002869EA" w:rsidRDefault="00257E43" w:rsidP="00C9412D">
      <w:pPr>
        <w:tabs>
          <w:tab w:val="left" w:pos="4788"/>
        </w:tabs>
        <w:ind w:right="567"/>
        <w:jc w:val="both"/>
        <w:rPr>
          <w:bCs/>
          <w:sz w:val="24"/>
          <w:szCs w:val="24"/>
        </w:rPr>
      </w:pPr>
      <w:r w:rsidRPr="002869EA">
        <w:rPr>
          <w:bCs/>
          <w:sz w:val="24"/>
          <w:szCs w:val="24"/>
        </w:rPr>
        <w:t xml:space="preserve">            1. </w:t>
      </w:r>
      <w:r w:rsidR="00D60A7A">
        <w:rPr>
          <w:bCs/>
          <w:sz w:val="24"/>
          <w:szCs w:val="24"/>
        </w:rPr>
        <w:t xml:space="preserve">Утвердить </w:t>
      </w:r>
      <w:r w:rsidR="00D60A7A" w:rsidRPr="00A60BD0">
        <w:rPr>
          <w:iCs/>
          <w:sz w:val="24"/>
          <w:szCs w:val="24"/>
        </w:rPr>
        <w:t>Поряд</w:t>
      </w:r>
      <w:r w:rsidR="00D60A7A">
        <w:rPr>
          <w:iCs/>
          <w:sz w:val="24"/>
          <w:szCs w:val="24"/>
        </w:rPr>
        <w:t>ок</w:t>
      </w:r>
      <w:r w:rsidR="00D60A7A" w:rsidRPr="00A60BD0">
        <w:rPr>
          <w:iCs/>
          <w:sz w:val="24"/>
          <w:szCs w:val="24"/>
        </w:rPr>
        <w:t xml:space="preserve"> размещения </w:t>
      </w:r>
      <w:r w:rsidR="00D60A7A" w:rsidRPr="00A60BD0">
        <w:rPr>
          <w:sz w:val="24"/>
          <w:szCs w:val="24"/>
        </w:rPr>
        <w:t xml:space="preserve">на официальном сайте </w:t>
      </w:r>
      <w:r w:rsidR="00D60A7A" w:rsidRPr="00D2567C">
        <w:rPr>
          <w:sz w:val="24"/>
          <w:szCs w:val="24"/>
        </w:rPr>
        <w:t>органов местного самоуправления с.</w:t>
      </w:r>
      <w:r w:rsidR="00D60A7A">
        <w:rPr>
          <w:sz w:val="24"/>
          <w:szCs w:val="24"/>
        </w:rPr>
        <w:t xml:space="preserve"> </w:t>
      </w:r>
      <w:r w:rsidR="00D60A7A" w:rsidRPr="00D2567C">
        <w:rPr>
          <w:sz w:val="24"/>
          <w:szCs w:val="24"/>
        </w:rPr>
        <w:t>Байкит</w:t>
      </w:r>
      <w:r w:rsidR="00D60A7A" w:rsidRPr="00A60BD0">
        <w:rPr>
          <w:b/>
          <w:i/>
          <w:sz w:val="24"/>
          <w:szCs w:val="24"/>
        </w:rPr>
        <w:t xml:space="preserve"> </w:t>
      </w:r>
      <w:r w:rsidR="00D60A7A" w:rsidRPr="00A60BD0">
        <w:rPr>
          <w:iCs/>
          <w:sz w:val="24"/>
          <w:szCs w:val="24"/>
        </w:rPr>
        <w:t>сведений о доходах,</w:t>
      </w:r>
      <w:r w:rsidR="00D60A7A">
        <w:rPr>
          <w:iCs/>
          <w:sz w:val="24"/>
          <w:szCs w:val="24"/>
        </w:rPr>
        <w:t xml:space="preserve"> расходах, </w:t>
      </w:r>
      <w:r w:rsidR="00D60A7A" w:rsidRPr="00A60BD0">
        <w:rPr>
          <w:iCs/>
          <w:sz w:val="24"/>
          <w:szCs w:val="24"/>
        </w:rPr>
        <w:t>об имуществе и обязательствах имущественного характера, лиц, замещающи</w:t>
      </w:r>
      <w:r w:rsidR="00D60A7A">
        <w:rPr>
          <w:iCs/>
          <w:sz w:val="24"/>
          <w:szCs w:val="24"/>
        </w:rPr>
        <w:t>х</w:t>
      </w:r>
      <w:r w:rsidR="00D60A7A" w:rsidRPr="00A60BD0">
        <w:rPr>
          <w:iCs/>
          <w:sz w:val="24"/>
          <w:szCs w:val="24"/>
        </w:rPr>
        <w:t xml:space="preserve"> муниципальные должности</w:t>
      </w:r>
      <w:r w:rsidR="00D60A7A">
        <w:rPr>
          <w:iCs/>
          <w:sz w:val="24"/>
          <w:szCs w:val="24"/>
        </w:rPr>
        <w:t>,</w:t>
      </w:r>
      <w:r w:rsidR="00D60A7A" w:rsidRPr="00A60BD0">
        <w:rPr>
          <w:iCs/>
          <w:sz w:val="24"/>
          <w:szCs w:val="24"/>
        </w:rPr>
        <w:t xml:space="preserve"> </w:t>
      </w:r>
      <w:r w:rsidR="00DC1D56">
        <w:rPr>
          <w:iCs/>
          <w:sz w:val="24"/>
          <w:szCs w:val="24"/>
        </w:rPr>
        <w:t xml:space="preserve">и </w:t>
      </w:r>
      <w:r w:rsidR="002900C8" w:rsidRPr="00A60BD0">
        <w:rPr>
          <w:iCs/>
          <w:sz w:val="24"/>
          <w:szCs w:val="24"/>
        </w:rPr>
        <w:t>муниципальны</w:t>
      </w:r>
      <w:r w:rsidR="002900C8">
        <w:rPr>
          <w:iCs/>
          <w:sz w:val="24"/>
          <w:szCs w:val="24"/>
        </w:rPr>
        <w:t xml:space="preserve">х </w:t>
      </w:r>
      <w:r w:rsidR="002900C8" w:rsidRPr="00A60BD0">
        <w:rPr>
          <w:iCs/>
          <w:sz w:val="24"/>
          <w:szCs w:val="24"/>
        </w:rPr>
        <w:t>служащи</w:t>
      </w:r>
      <w:r w:rsidR="002900C8">
        <w:rPr>
          <w:iCs/>
          <w:sz w:val="24"/>
          <w:szCs w:val="24"/>
        </w:rPr>
        <w:t>х</w:t>
      </w:r>
      <w:r w:rsidR="001A7EA1">
        <w:rPr>
          <w:iCs/>
          <w:sz w:val="24"/>
          <w:szCs w:val="24"/>
        </w:rPr>
        <w:t>,</w:t>
      </w:r>
      <w:r w:rsidR="002900C8" w:rsidRPr="00A60BD0">
        <w:rPr>
          <w:iCs/>
          <w:sz w:val="24"/>
          <w:szCs w:val="24"/>
        </w:rPr>
        <w:t xml:space="preserve"> </w:t>
      </w:r>
      <w:r w:rsidR="00D60A7A" w:rsidRPr="00B918FB">
        <w:rPr>
          <w:bCs/>
          <w:sz w:val="24"/>
          <w:szCs w:val="24"/>
        </w:rPr>
        <w:t>замещающих должности муниципальной службы главной, ведущей, старшей группы</w:t>
      </w:r>
      <w:r w:rsidR="002900C8">
        <w:rPr>
          <w:bCs/>
          <w:sz w:val="24"/>
          <w:szCs w:val="24"/>
        </w:rPr>
        <w:t>.</w:t>
      </w:r>
    </w:p>
    <w:p w:rsidR="00257E43" w:rsidRPr="002869EA" w:rsidRDefault="00257E43" w:rsidP="00C9412D">
      <w:pPr>
        <w:tabs>
          <w:tab w:val="left" w:pos="4788"/>
        </w:tabs>
        <w:ind w:right="567" w:firstLine="720"/>
        <w:jc w:val="both"/>
        <w:rPr>
          <w:bCs/>
          <w:sz w:val="24"/>
          <w:szCs w:val="24"/>
        </w:rPr>
      </w:pPr>
      <w:r w:rsidRPr="002869EA">
        <w:rPr>
          <w:bCs/>
          <w:sz w:val="24"/>
          <w:szCs w:val="24"/>
        </w:rPr>
        <w:t xml:space="preserve">2. </w:t>
      </w:r>
      <w:r w:rsidR="00BA6332">
        <w:rPr>
          <w:bCs/>
          <w:sz w:val="24"/>
          <w:szCs w:val="24"/>
        </w:rPr>
        <w:t xml:space="preserve">Настоящее </w:t>
      </w:r>
      <w:r w:rsidRPr="002869EA">
        <w:rPr>
          <w:bCs/>
          <w:sz w:val="24"/>
          <w:szCs w:val="24"/>
        </w:rPr>
        <w:t xml:space="preserve">Решение вступает в силу </w:t>
      </w:r>
      <w:r w:rsidR="00BA6332">
        <w:rPr>
          <w:bCs/>
          <w:sz w:val="24"/>
          <w:szCs w:val="24"/>
        </w:rPr>
        <w:t>после</w:t>
      </w:r>
      <w:r w:rsidRPr="002869EA">
        <w:rPr>
          <w:bCs/>
          <w:sz w:val="24"/>
          <w:szCs w:val="24"/>
        </w:rPr>
        <w:t xml:space="preserve"> официально</w:t>
      </w:r>
      <w:r w:rsidR="00BA6332">
        <w:rPr>
          <w:bCs/>
          <w:sz w:val="24"/>
          <w:szCs w:val="24"/>
        </w:rPr>
        <w:t>го</w:t>
      </w:r>
      <w:r w:rsidRPr="002869EA">
        <w:rPr>
          <w:bCs/>
          <w:sz w:val="24"/>
          <w:szCs w:val="24"/>
        </w:rPr>
        <w:t xml:space="preserve"> опубликовани</w:t>
      </w:r>
      <w:r w:rsidR="00BA6332">
        <w:rPr>
          <w:bCs/>
          <w:sz w:val="24"/>
          <w:szCs w:val="24"/>
        </w:rPr>
        <w:t>я</w:t>
      </w:r>
      <w:r w:rsidRPr="002869EA">
        <w:rPr>
          <w:bCs/>
          <w:sz w:val="24"/>
          <w:szCs w:val="24"/>
        </w:rPr>
        <w:t>.</w:t>
      </w:r>
    </w:p>
    <w:p w:rsidR="00194675" w:rsidRPr="002869EA" w:rsidRDefault="00194675" w:rsidP="00C9412D">
      <w:pPr>
        <w:tabs>
          <w:tab w:val="left" w:pos="4788"/>
        </w:tabs>
        <w:ind w:right="567" w:firstLine="720"/>
        <w:jc w:val="both"/>
        <w:rPr>
          <w:bCs/>
          <w:sz w:val="24"/>
          <w:szCs w:val="24"/>
        </w:rPr>
      </w:pPr>
    </w:p>
    <w:p w:rsidR="00194675" w:rsidRPr="002869EA" w:rsidRDefault="00194675" w:rsidP="00257E43">
      <w:pPr>
        <w:tabs>
          <w:tab w:val="left" w:pos="4788"/>
        </w:tabs>
        <w:ind w:firstLine="720"/>
        <w:jc w:val="both"/>
        <w:rPr>
          <w:bCs/>
          <w:sz w:val="24"/>
          <w:szCs w:val="24"/>
        </w:rPr>
      </w:pPr>
    </w:p>
    <w:p w:rsidR="00194675" w:rsidRPr="002869EA" w:rsidRDefault="00194675" w:rsidP="00257E43">
      <w:pPr>
        <w:tabs>
          <w:tab w:val="left" w:pos="4788"/>
        </w:tabs>
        <w:ind w:firstLine="720"/>
        <w:jc w:val="both"/>
        <w:rPr>
          <w:bCs/>
          <w:sz w:val="24"/>
          <w:szCs w:val="24"/>
        </w:rPr>
      </w:pPr>
    </w:p>
    <w:p w:rsidR="0094501B" w:rsidRPr="002869EA" w:rsidRDefault="000740D7" w:rsidP="00257E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с. </w:t>
      </w:r>
      <w:smartTag w:uri="urn:schemas-microsoft-com:office:smarttags" w:element="PersonName">
        <w:r>
          <w:rPr>
            <w:sz w:val="24"/>
            <w:szCs w:val="24"/>
          </w:rPr>
          <w:t>Байкит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20BC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Н.Н. Брюханов</w:t>
      </w:r>
    </w:p>
    <w:p w:rsidR="0094501B" w:rsidRPr="002869EA" w:rsidRDefault="0094501B" w:rsidP="00257E43">
      <w:pPr>
        <w:jc w:val="both"/>
        <w:rPr>
          <w:sz w:val="24"/>
          <w:szCs w:val="24"/>
        </w:rPr>
      </w:pPr>
    </w:p>
    <w:p w:rsidR="00F51816" w:rsidRPr="002869EA" w:rsidRDefault="00F51816" w:rsidP="00257E43">
      <w:pPr>
        <w:jc w:val="both"/>
        <w:rPr>
          <w:sz w:val="24"/>
          <w:szCs w:val="24"/>
        </w:rPr>
      </w:pPr>
    </w:p>
    <w:p w:rsidR="0046563C" w:rsidRDefault="0046563C" w:rsidP="00257E43">
      <w:pPr>
        <w:ind w:left="-567" w:right="-5"/>
        <w:jc w:val="right"/>
        <w:rPr>
          <w:sz w:val="20"/>
        </w:rPr>
      </w:pPr>
    </w:p>
    <w:p w:rsidR="007321D0" w:rsidRDefault="007321D0" w:rsidP="000740D7">
      <w:pPr>
        <w:tabs>
          <w:tab w:val="left" w:pos="4020"/>
        </w:tabs>
        <w:jc w:val="right"/>
        <w:rPr>
          <w:bCs/>
          <w:sz w:val="20"/>
        </w:rPr>
      </w:pPr>
    </w:p>
    <w:p w:rsidR="007321D0" w:rsidRDefault="007321D0" w:rsidP="000740D7">
      <w:pPr>
        <w:tabs>
          <w:tab w:val="left" w:pos="4020"/>
        </w:tabs>
        <w:jc w:val="right"/>
        <w:rPr>
          <w:bCs/>
          <w:sz w:val="20"/>
        </w:rPr>
      </w:pPr>
    </w:p>
    <w:p w:rsidR="000740D7" w:rsidRPr="00AF6495" w:rsidRDefault="000740D7" w:rsidP="004928F1">
      <w:pPr>
        <w:tabs>
          <w:tab w:val="left" w:pos="4020"/>
        </w:tabs>
        <w:ind w:right="567"/>
        <w:jc w:val="right"/>
        <w:rPr>
          <w:bCs/>
          <w:sz w:val="24"/>
          <w:szCs w:val="24"/>
        </w:rPr>
      </w:pPr>
      <w:r w:rsidRPr="00AF6495">
        <w:rPr>
          <w:bCs/>
          <w:sz w:val="24"/>
          <w:szCs w:val="24"/>
        </w:rPr>
        <w:t xml:space="preserve">Приложение </w:t>
      </w:r>
    </w:p>
    <w:p w:rsidR="00120BC8" w:rsidRPr="00AF6495" w:rsidRDefault="000740D7" w:rsidP="004928F1">
      <w:pPr>
        <w:tabs>
          <w:tab w:val="left" w:pos="4020"/>
        </w:tabs>
        <w:ind w:right="567"/>
        <w:jc w:val="right"/>
        <w:rPr>
          <w:bCs/>
          <w:sz w:val="24"/>
          <w:szCs w:val="24"/>
        </w:rPr>
      </w:pPr>
      <w:r w:rsidRPr="00AF6495">
        <w:rPr>
          <w:bCs/>
          <w:sz w:val="24"/>
          <w:szCs w:val="24"/>
        </w:rPr>
        <w:t xml:space="preserve">к Решению Байкитского </w:t>
      </w:r>
      <w:proofErr w:type="gramStart"/>
      <w:r w:rsidR="00B44E8A" w:rsidRPr="00AF6495">
        <w:rPr>
          <w:bCs/>
          <w:sz w:val="24"/>
          <w:szCs w:val="24"/>
        </w:rPr>
        <w:t>сельского</w:t>
      </w:r>
      <w:proofErr w:type="gramEnd"/>
    </w:p>
    <w:p w:rsidR="00B44E8A" w:rsidRPr="00AF6495" w:rsidRDefault="00120BC8" w:rsidP="004928F1">
      <w:pPr>
        <w:tabs>
          <w:tab w:val="left" w:pos="4020"/>
        </w:tabs>
        <w:ind w:right="567"/>
        <w:jc w:val="right"/>
        <w:rPr>
          <w:bCs/>
          <w:sz w:val="24"/>
          <w:szCs w:val="24"/>
        </w:rPr>
      </w:pPr>
      <w:r w:rsidRPr="00AF6495">
        <w:rPr>
          <w:bCs/>
          <w:sz w:val="24"/>
          <w:szCs w:val="24"/>
        </w:rPr>
        <w:t>Совета депутатов</w:t>
      </w:r>
      <w:r w:rsidR="00B44E8A" w:rsidRPr="00AF6495">
        <w:rPr>
          <w:bCs/>
          <w:sz w:val="24"/>
          <w:szCs w:val="24"/>
        </w:rPr>
        <w:t xml:space="preserve"> от 28.01.2010 № 427</w:t>
      </w:r>
    </w:p>
    <w:p w:rsidR="00D60A7A" w:rsidRPr="000879CD" w:rsidRDefault="00C9412D" w:rsidP="004928F1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60A7A">
        <w:rPr>
          <w:sz w:val="24"/>
          <w:szCs w:val="24"/>
        </w:rPr>
        <w:t xml:space="preserve">  </w:t>
      </w:r>
      <w:r w:rsidR="00BB4BA4">
        <w:rPr>
          <w:sz w:val="24"/>
          <w:szCs w:val="24"/>
        </w:rPr>
        <w:t xml:space="preserve"> </w:t>
      </w:r>
      <w:r w:rsidR="00301FCD">
        <w:rPr>
          <w:sz w:val="24"/>
          <w:szCs w:val="24"/>
        </w:rPr>
        <w:t xml:space="preserve">                </w:t>
      </w:r>
      <w:r w:rsidR="00BB4BA4">
        <w:rPr>
          <w:sz w:val="24"/>
          <w:szCs w:val="24"/>
        </w:rPr>
        <w:t xml:space="preserve"> </w:t>
      </w:r>
      <w:r w:rsidR="00D60A7A" w:rsidRPr="000879CD">
        <w:rPr>
          <w:sz w:val="24"/>
          <w:szCs w:val="24"/>
        </w:rPr>
        <w:t>(в редакции Решений от 15.09.</w:t>
      </w:r>
      <w:r w:rsidR="00D60A7A">
        <w:rPr>
          <w:sz w:val="24"/>
          <w:szCs w:val="24"/>
        </w:rPr>
        <w:t>20</w:t>
      </w:r>
      <w:r w:rsidR="00D60A7A" w:rsidRPr="000879CD">
        <w:rPr>
          <w:sz w:val="24"/>
          <w:szCs w:val="24"/>
        </w:rPr>
        <w:t>10 № 3-61,</w:t>
      </w:r>
      <w:r w:rsidR="00D60A7A">
        <w:rPr>
          <w:sz w:val="24"/>
          <w:szCs w:val="24"/>
        </w:rPr>
        <w:t xml:space="preserve"> </w:t>
      </w:r>
      <w:r w:rsidR="00D60A7A" w:rsidRPr="000879CD">
        <w:rPr>
          <w:sz w:val="24"/>
          <w:szCs w:val="24"/>
        </w:rPr>
        <w:t xml:space="preserve">от 27.12.2010 № 3-89, от </w:t>
      </w:r>
      <w:r w:rsidR="00301FCD">
        <w:rPr>
          <w:sz w:val="24"/>
          <w:szCs w:val="24"/>
        </w:rPr>
        <w:t xml:space="preserve">   </w:t>
      </w:r>
      <w:r w:rsidR="00D60A7A" w:rsidRPr="000879CD">
        <w:rPr>
          <w:sz w:val="24"/>
          <w:szCs w:val="24"/>
        </w:rPr>
        <w:t>06.09.2012 №</w:t>
      </w:r>
      <w:r w:rsidR="00D60A7A">
        <w:rPr>
          <w:sz w:val="24"/>
          <w:szCs w:val="24"/>
        </w:rPr>
        <w:t xml:space="preserve"> </w:t>
      </w:r>
      <w:r w:rsidR="00BB4BA4">
        <w:rPr>
          <w:sz w:val="24"/>
          <w:szCs w:val="24"/>
        </w:rPr>
        <w:t xml:space="preserve">   </w:t>
      </w:r>
      <w:r w:rsidR="00D60A7A" w:rsidRPr="000879CD">
        <w:rPr>
          <w:sz w:val="24"/>
          <w:szCs w:val="24"/>
        </w:rPr>
        <w:t>3-236,от 21.02.2013 №</w:t>
      </w:r>
      <w:r w:rsidR="00D60A7A">
        <w:rPr>
          <w:sz w:val="24"/>
          <w:szCs w:val="24"/>
        </w:rPr>
        <w:t xml:space="preserve"> </w:t>
      </w:r>
      <w:r w:rsidR="00D60A7A" w:rsidRPr="000879CD">
        <w:rPr>
          <w:sz w:val="24"/>
          <w:szCs w:val="24"/>
        </w:rPr>
        <w:t>3-277, от 20.06.2013 №</w:t>
      </w:r>
      <w:r w:rsidR="00D60A7A">
        <w:rPr>
          <w:sz w:val="24"/>
          <w:szCs w:val="24"/>
        </w:rPr>
        <w:t xml:space="preserve"> </w:t>
      </w:r>
      <w:r w:rsidR="00D60A7A" w:rsidRPr="000879CD">
        <w:rPr>
          <w:sz w:val="24"/>
          <w:szCs w:val="24"/>
        </w:rPr>
        <w:t>3-292</w:t>
      </w:r>
      <w:r w:rsidR="00D60A7A">
        <w:rPr>
          <w:sz w:val="24"/>
          <w:szCs w:val="24"/>
        </w:rPr>
        <w:t xml:space="preserve">, </w:t>
      </w:r>
      <w:proofErr w:type="gramStart"/>
      <w:r w:rsidR="00D60A7A">
        <w:rPr>
          <w:sz w:val="24"/>
          <w:szCs w:val="24"/>
        </w:rPr>
        <w:t>от</w:t>
      </w:r>
      <w:proofErr w:type="gramEnd"/>
      <w:r w:rsidR="00D60A7A">
        <w:rPr>
          <w:sz w:val="24"/>
          <w:szCs w:val="24"/>
        </w:rPr>
        <w:t xml:space="preserve"> 28.01.2016 №4-91</w:t>
      </w:r>
      <w:r>
        <w:rPr>
          <w:sz w:val="24"/>
          <w:szCs w:val="24"/>
        </w:rPr>
        <w:t>, 18.07.2016 №4-102</w:t>
      </w:r>
      <w:r w:rsidR="00301FCD">
        <w:rPr>
          <w:sz w:val="24"/>
          <w:szCs w:val="24"/>
        </w:rPr>
        <w:t>, от  14.06.2018</w:t>
      </w:r>
      <w:r w:rsidR="002415FF">
        <w:rPr>
          <w:sz w:val="24"/>
          <w:szCs w:val="24"/>
        </w:rPr>
        <w:t xml:space="preserve"> № 4-177</w:t>
      </w:r>
      <w:r w:rsidR="005D2C58">
        <w:rPr>
          <w:sz w:val="24"/>
          <w:szCs w:val="24"/>
        </w:rPr>
        <w:t>, от 17.04.2023 №6-81</w:t>
      </w:r>
      <w:r w:rsidR="00D60A7A" w:rsidRPr="000879CD">
        <w:rPr>
          <w:sz w:val="24"/>
          <w:szCs w:val="24"/>
        </w:rPr>
        <w:t>)</w:t>
      </w:r>
    </w:p>
    <w:p w:rsidR="00D60A7A" w:rsidRDefault="00D60A7A" w:rsidP="00D60A7A">
      <w:pPr>
        <w:tabs>
          <w:tab w:val="left" w:pos="4020"/>
        </w:tabs>
        <w:rPr>
          <w:bCs/>
          <w:sz w:val="20"/>
        </w:rPr>
      </w:pPr>
    </w:p>
    <w:p w:rsidR="00D60A7A" w:rsidRDefault="00D60A7A" w:rsidP="00D60A7A">
      <w:pPr>
        <w:tabs>
          <w:tab w:val="left" w:pos="4020"/>
        </w:tabs>
        <w:rPr>
          <w:bCs/>
          <w:sz w:val="20"/>
        </w:rPr>
      </w:pPr>
    </w:p>
    <w:p w:rsidR="00D60A7A" w:rsidRPr="00D60A7A" w:rsidRDefault="00D60A7A" w:rsidP="00D60A7A">
      <w:pPr>
        <w:tabs>
          <w:tab w:val="left" w:pos="4020"/>
        </w:tabs>
        <w:rPr>
          <w:b/>
          <w:iCs/>
          <w:sz w:val="24"/>
          <w:szCs w:val="24"/>
        </w:rPr>
      </w:pPr>
      <w:r w:rsidRPr="00D60A7A">
        <w:rPr>
          <w:b/>
          <w:bCs/>
          <w:sz w:val="20"/>
        </w:rPr>
        <w:t xml:space="preserve">                                                                         </w:t>
      </w:r>
      <w:r>
        <w:rPr>
          <w:b/>
          <w:bCs/>
          <w:sz w:val="20"/>
        </w:rPr>
        <w:t xml:space="preserve">  </w:t>
      </w:r>
      <w:r w:rsidRPr="00D60A7A">
        <w:rPr>
          <w:b/>
          <w:bCs/>
          <w:sz w:val="20"/>
        </w:rPr>
        <w:t xml:space="preserve">     </w:t>
      </w:r>
      <w:r>
        <w:rPr>
          <w:b/>
          <w:bCs/>
          <w:sz w:val="20"/>
        </w:rPr>
        <w:t xml:space="preserve">  </w:t>
      </w:r>
      <w:r w:rsidRPr="00D60A7A">
        <w:rPr>
          <w:b/>
          <w:bCs/>
          <w:sz w:val="20"/>
        </w:rPr>
        <w:t xml:space="preserve"> </w:t>
      </w:r>
      <w:r w:rsidRPr="00D60A7A">
        <w:rPr>
          <w:b/>
          <w:iCs/>
          <w:sz w:val="24"/>
          <w:szCs w:val="24"/>
        </w:rPr>
        <w:t xml:space="preserve">Порядок </w:t>
      </w:r>
    </w:p>
    <w:p w:rsidR="00D60A7A" w:rsidRPr="00D60A7A" w:rsidRDefault="00D60A7A" w:rsidP="00D60A7A">
      <w:pPr>
        <w:tabs>
          <w:tab w:val="left" w:pos="4020"/>
        </w:tabs>
        <w:jc w:val="center"/>
        <w:rPr>
          <w:b/>
          <w:sz w:val="24"/>
          <w:szCs w:val="24"/>
        </w:rPr>
      </w:pPr>
      <w:r w:rsidRPr="00D60A7A">
        <w:rPr>
          <w:b/>
          <w:iCs/>
          <w:sz w:val="24"/>
          <w:szCs w:val="24"/>
        </w:rPr>
        <w:t xml:space="preserve">размещения </w:t>
      </w:r>
      <w:r w:rsidRPr="00D60A7A">
        <w:rPr>
          <w:b/>
          <w:sz w:val="24"/>
          <w:szCs w:val="24"/>
        </w:rPr>
        <w:t>на официальном сайте органов местного самоуправления</w:t>
      </w:r>
    </w:p>
    <w:p w:rsidR="00DD788E" w:rsidRDefault="00D60A7A" w:rsidP="00D60A7A">
      <w:pPr>
        <w:tabs>
          <w:tab w:val="left" w:pos="4020"/>
        </w:tabs>
        <w:jc w:val="center"/>
        <w:rPr>
          <w:b/>
          <w:bCs/>
          <w:sz w:val="24"/>
          <w:szCs w:val="24"/>
        </w:rPr>
      </w:pPr>
      <w:r w:rsidRPr="00D60A7A">
        <w:rPr>
          <w:b/>
          <w:sz w:val="24"/>
          <w:szCs w:val="24"/>
        </w:rPr>
        <w:t xml:space="preserve">с. Байкит </w:t>
      </w:r>
      <w:r w:rsidRPr="00D60A7A">
        <w:rPr>
          <w:b/>
          <w:iCs/>
          <w:sz w:val="24"/>
          <w:szCs w:val="24"/>
        </w:rPr>
        <w:t xml:space="preserve">сведений о доходах, расходах, об имуществе и обязательствах имущественного характера, лиц, замещающих муниципальные должности, </w:t>
      </w:r>
      <w:r w:rsidR="00DC1D56">
        <w:rPr>
          <w:b/>
          <w:iCs/>
          <w:sz w:val="24"/>
          <w:szCs w:val="24"/>
        </w:rPr>
        <w:t xml:space="preserve">и </w:t>
      </w:r>
      <w:r w:rsidR="00BB3889" w:rsidRPr="00D60A7A">
        <w:rPr>
          <w:b/>
          <w:iCs/>
          <w:sz w:val="24"/>
          <w:szCs w:val="24"/>
        </w:rPr>
        <w:t>муниципальны</w:t>
      </w:r>
      <w:r w:rsidR="00BB3889">
        <w:rPr>
          <w:b/>
          <w:iCs/>
          <w:sz w:val="24"/>
          <w:szCs w:val="24"/>
        </w:rPr>
        <w:t xml:space="preserve">х </w:t>
      </w:r>
      <w:r w:rsidR="00BB3889" w:rsidRPr="00D60A7A">
        <w:rPr>
          <w:b/>
          <w:iCs/>
          <w:sz w:val="24"/>
          <w:szCs w:val="24"/>
        </w:rPr>
        <w:t>служащи</w:t>
      </w:r>
      <w:r w:rsidR="00BB3889">
        <w:rPr>
          <w:b/>
          <w:iCs/>
          <w:sz w:val="24"/>
          <w:szCs w:val="24"/>
        </w:rPr>
        <w:t>х</w:t>
      </w:r>
      <w:r w:rsidR="00835AE5">
        <w:rPr>
          <w:b/>
          <w:iCs/>
          <w:sz w:val="24"/>
          <w:szCs w:val="24"/>
        </w:rPr>
        <w:t>,</w:t>
      </w:r>
      <w:r w:rsidR="00BB3889" w:rsidRPr="00D60A7A">
        <w:rPr>
          <w:b/>
          <w:iCs/>
          <w:sz w:val="24"/>
          <w:szCs w:val="24"/>
        </w:rPr>
        <w:t xml:space="preserve"> </w:t>
      </w:r>
      <w:r w:rsidRPr="00D60A7A">
        <w:rPr>
          <w:b/>
          <w:bCs/>
          <w:sz w:val="24"/>
          <w:szCs w:val="24"/>
        </w:rPr>
        <w:t>замещающих должности муницип</w:t>
      </w:r>
      <w:r>
        <w:rPr>
          <w:b/>
          <w:bCs/>
          <w:sz w:val="24"/>
          <w:szCs w:val="24"/>
        </w:rPr>
        <w:t xml:space="preserve">альной службы главной, ведущей, </w:t>
      </w:r>
      <w:r w:rsidRPr="00D60A7A">
        <w:rPr>
          <w:b/>
          <w:bCs/>
          <w:sz w:val="24"/>
          <w:szCs w:val="24"/>
        </w:rPr>
        <w:t>старшей группы</w:t>
      </w:r>
    </w:p>
    <w:p w:rsidR="004928F1" w:rsidRPr="00D60A7A" w:rsidRDefault="004928F1" w:rsidP="00D60A7A">
      <w:pPr>
        <w:tabs>
          <w:tab w:val="left" w:pos="4020"/>
        </w:tabs>
        <w:jc w:val="center"/>
        <w:rPr>
          <w:b/>
          <w:bCs/>
          <w:sz w:val="16"/>
          <w:szCs w:val="16"/>
        </w:rPr>
      </w:pPr>
    </w:p>
    <w:p w:rsidR="004928F1" w:rsidRDefault="00AD1A19" w:rsidP="00C9412D">
      <w:pPr>
        <w:autoSpaceDE w:val="0"/>
        <w:autoSpaceDN w:val="0"/>
        <w:adjustRightInd w:val="0"/>
        <w:ind w:right="567"/>
        <w:jc w:val="both"/>
        <w:outlineLvl w:val="0"/>
        <w:rPr>
          <w:bCs/>
          <w:sz w:val="24"/>
          <w:szCs w:val="24"/>
        </w:rPr>
      </w:pPr>
      <w:bookmarkStart w:id="2" w:name="sub_21"/>
      <w:r>
        <w:rPr>
          <w:bCs/>
          <w:sz w:val="24"/>
          <w:szCs w:val="24"/>
        </w:rPr>
        <w:t xml:space="preserve">           </w:t>
      </w:r>
      <w:r w:rsidR="00225FBF" w:rsidRPr="00225FBF"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proofErr w:type="gramStart"/>
      <w:r w:rsidR="00D60A7A">
        <w:rPr>
          <w:bCs/>
          <w:sz w:val="24"/>
          <w:szCs w:val="24"/>
        </w:rPr>
        <w:t>Настоящим По</w:t>
      </w:r>
      <w:r w:rsidR="00D60A7A" w:rsidRPr="00225FBF">
        <w:rPr>
          <w:bCs/>
          <w:sz w:val="24"/>
          <w:szCs w:val="24"/>
        </w:rPr>
        <w:t xml:space="preserve">рядком устанавливаются обязанности представителей нанимателя по размещению сведений о доходах, </w:t>
      </w:r>
      <w:r w:rsidR="00D60A7A">
        <w:rPr>
          <w:bCs/>
          <w:sz w:val="24"/>
          <w:szCs w:val="24"/>
        </w:rPr>
        <w:t xml:space="preserve">расходах, </w:t>
      </w:r>
      <w:r w:rsidR="00D60A7A" w:rsidRPr="00225FBF">
        <w:rPr>
          <w:bCs/>
          <w:sz w:val="24"/>
          <w:szCs w:val="24"/>
        </w:rPr>
        <w:t>об имуществе и обязательства</w:t>
      </w:r>
      <w:r w:rsidR="00D60A7A">
        <w:rPr>
          <w:bCs/>
          <w:sz w:val="24"/>
          <w:szCs w:val="24"/>
        </w:rPr>
        <w:t xml:space="preserve">х имущественного характера лиц, </w:t>
      </w:r>
      <w:r w:rsidR="00D60A7A" w:rsidRPr="00A60BD0">
        <w:rPr>
          <w:iCs/>
          <w:sz w:val="24"/>
          <w:szCs w:val="24"/>
        </w:rPr>
        <w:t>замещающи</w:t>
      </w:r>
      <w:r w:rsidR="00D60A7A">
        <w:rPr>
          <w:iCs/>
          <w:sz w:val="24"/>
          <w:szCs w:val="24"/>
        </w:rPr>
        <w:t>х</w:t>
      </w:r>
      <w:r w:rsidR="00D60A7A" w:rsidRPr="00A60BD0">
        <w:rPr>
          <w:iCs/>
          <w:sz w:val="24"/>
          <w:szCs w:val="24"/>
        </w:rPr>
        <w:t xml:space="preserve"> муниципальные должности</w:t>
      </w:r>
      <w:r w:rsidR="00D60A7A">
        <w:rPr>
          <w:iCs/>
          <w:sz w:val="24"/>
          <w:szCs w:val="24"/>
        </w:rPr>
        <w:t>,</w:t>
      </w:r>
      <w:r w:rsidR="00D60A7A" w:rsidRPr="00A60BD0">
        <w:rPr>
          <w:iCs/>
          <w:sz w:val="24"/>
          <w:szCs w:val="24"/>
        </w:rPr>
        <w:t xml:space="preserve"> </w:t>
      </w:r>
      <w:r w:rsidR="00DC1D56">
        <w:rPr>
          <w:iCs/>
          <w:sz w:val="24"/>
          <w:szCs w:val="24"/>
        </w:rPr>
        <w:t xml:space="preserve"> и</w:t>
      </w:r>
      <w:r w:rsidR="00C9412D">
        <w:rPr>
          <w:iCs/>
          <w:sz w:val="24"/>
          <w:szCs w:val="24"/>
        </w:rPr>
        <w:t xml:space="preserve"> </w:t>
      </w:r>
      <w:r w:rsidR="00BB3889" w:rsidRPr="00A60BD0">
        <w:rPr>
          <w:iCs/>
          <w:sz w:val="24"/>
          <w:szCs w:val="24"/>
        </w:rPr>
        <w:t>муниципальны</w:t>
      </w:r>
      <w:r w:rsidR="00BB3889">
        <w:rPr>
          <w:iCs/>
          <w:sz w:val="24"/>
          <w:szCs w:val="24"/>
        </w:rPr>
        <w:t>х</w:t>
      </w:r>
      <w:r w:rsidR="00BB3889" w:rsidRPr="00A60BD0">
        <w:rPr>
          <w:iCs/>
          <w:sz w:val="24"/>
          <w:szCs w:val="24"/>
        </w:rPr>
        <w:t xml:space="preserve"> служащи</w:t>
      </w:r>
      <w:r w:rsidR="00BB3889">
        <w:rPr>
          <w:iCs/>
          <w:sz w:val="24"/>
          <w:szCs w:val="24"/>
        </w:rPr>
        <w:t>х</w:t>
      </w:r>
      <w:r w:rsidR="00C9412D">
        <w:rPr>
          <w:iCs/>
          <w:sz w:val="24"/>
          <w:szCs w:val="24"/>
        </w:rPr>
        <w:t>,</w:t>
      </w:r>
      <w:r w:rsidR="00BB3889" w:rsidRPr="00A60BD0">
        <w:rPr>
          <w:iCs/>
          <w:sz w:val="24"/>
          <w:szCs w:val="24"/>
        </w:rPr>
        <w:t xml:space="preserve"> </w:t>
      </w:r>
      <w:r w:rsidR="00D60A7A" w:rsidRPr="00B918FB">
        <w:rPr>
          <w:bCs/>
          <w:sz w:val="24"/>
          <w:szCs w:val="24"/>
        </w:rPr>
        <w:t>замещающих должности муниципальной службы главной, ведущей, старшей группы</w:t>
      </w:r>
      <w:r w:rsidR="00D60A7A">
        <w:rPr>
          <w:bCs/>
          <w:sz w:val="24"/>
          <w:szCs w:val="24"/>
        </w:rPr>
        <w:t xml:space="preserve"> </w:t>
      </w:r>
      <w:r w:rsidR="00D60A7A" w:rsidRPr="00225FBF">
        <w:rPr>
          <w:bCs/>
          <w:sz w:val="24"/>
          <w:szCs w:val="24"/>
        </w:rPr>
        <w:t xml:space="preserve">  сельского поселения с.</w:t>
      </w:r>
      <w:r w:rsidR="00D60A7A">
        <w:rPr>
          <w:bCs/>
          <w:sz w:val="24"/>
          <w:szCs w:val="24"/>
        </w:rPr>
        <w:t xml:space="preserve"> </w:t>
      </w:r>
      <w:r w:rsidR="00D60A7A" w:rsidRPr="00225FBF">
        <w:rPr>
          <w:bCs/>
          <w:sz w:val="24"/>
          <w:szCs w:val="24"/>
        </w:rPr>
        <w:t xml:space="preserve">Байкит, а также представленных указанными лицами сведений о доходах, </w:t>
      </w:r>
      <w:r w:rsidR="00D60A7A">
        <w:rPr>
          <w:bCs/>
          <w:sz w:val="24"/>
          <w:szCs w:val="24"/>
        </w:rPr>
        <w:t xml:space="preserve">расходах, </w:t>
      </w:r>
      <w:r w:rsidR="00D60A7A" w:rsidRPr="00225FBF">
        <w:rPr>
          <w:bCs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(далее – сведения о</w:t>
      </w:r>
      <w:proofErr w:type="gramEnd"/>
      <w:r w:rsidR="00D60A7A" w:rsidRPr="00225FBF">
        <w:rPr>
          <w:bCs/>
          <w:sz w:val="24"/>
          <w:szCs w:val="24"/>
        </w:rPr>
        <w:t xml:space="preserve"> </w:t>
      </w:r>
      <w:proofErr w:type="gramStart"/>
      <w:r w:rsidR="00D60A7A" w:rsidRPr="00225FBF">
        <w:rPr>
          <w:bCs/>
          <w:sz w:val="24"/>
          <w:szCs w:val="24"/>
        </w:rPr>
        <w:t>доходах</w:t>
      </w:r>
      <w:proofErr w:type="gramEnd"/>
      <w:r w:rsidR="00D60A7A" w:rsidRPr="00225FBF">
        <w:rPr>
          <w:bCs/>
          <w:sz w:val="24"/>
          <w:szCs w:val="24"/>
        </w:rPr>
        <w:t xml:space="preserve">, </w:t>
      </w:r>
      <w:r w:rsidR="00D60A7A">
        <w:rPr>
          <w:bCs/>
          <w:sz w:val="24"/>
          <w:szCs w:val="24"/>
        </w:rPr>
        <w:t xml:space="preserve">расходах, </w:t>
      </w:r>
      <w:r w:rsidR="00D60A7A" w:rsidRPr="00225FBF">
        <w:rPr>
          <w:bCs/>
          <w:sz w:val="24"/>
          <w:szCs w:val="24"/>
        </w:rPr>
        <w:t>об имуществе и обязательствах имущественного характера), на официальном сайте органов местного самоуправления с.</w:t>
      </w:r>
      <w:r w:rsidR="00D60A7A">
        <w:rPr>
          <w:bCs/>
          <w:sz w:val="24"/>
          <w:szCs w:val="24"/>
        </w:rPr>
        <w:t xml:space="preserve"> </w:t>
      </w:r>
      <w:r w:rsidR="00D60A7A" w:rsidRPr="00225FBF">
        <w:rPr>
          <w:bCs/>
          <w:sz w:val="24"/>
          <w:szCs w:val="24"/>
        </w:rPr>
        <w:t>Байкит (далее - официальный сайт)</w:t>
      </w:r>
      <w:r w:rsidR="00D60A7A">
        <w:rPr>
          <w:bCs/>
          <w:sz w:val="24"/>
          <w:szCs w:val="24"/>
        </w:rPr>
        <w:t>.</w:t>
      </w:r>
    </w:p>
    <w:p w:rsidR="009A6D9A" w:rsidRPr="005D2C58" w:rsidRDefault="009A6D9A" w:rsidP="009A6D9A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 w:rsidRPr="005D2C58">
        <w:rPr>
          <w:bCs/>
          <w:sz w:val="24"/>
          <w:szCs w:val="24"/>
        </w:rPr>
        <w:t xml:space="preserve">           </w:t>
      </w:r>
      <w:r w:rsidRPr="005D2C58">
        <w:rPr>
          <w:sz w:val="24"/>
          <w:szCs w:val="24"/>
        </w:rPr>
        <w:t>К лицам, замещающим муниципальные должности депутата представительного органа муниципального образования, не применяются требования о размещении сведений о доходах</w:t>
      </w:r>
      <w:r w:rsidR="005D2C58">
        <w:rPr>
          <w:sz w:val="24"/>
          <w:szCs w:val="24"/>
        </w:rPr>
        <w:t xml:space="preserve">, </w:t>
      </w:r>
      <w:r w:rsidRPr="005D2C58">
        <w:rPr>
          <w:sz w:val="24"/>
          <w:szCs w:val="24"/>
        </w:rPr>
        <w:t>расходах, об имуществе и обязательствах имущественного характера, на официальном сайте органов местного самоуправления с. Байкит.</w:t>
      </w:r>
    </w:p>
    <w:p w:rsidR="00257E43" w:rsidRDefault="00257E43" w:rsidP="004928F1">
      <w:pPr>
        <w:autoSpaceDE w:val="0"/>
        <w:autoSpaceDN w:val="0"/>
        <w:adjustRightInd w:val="0"/>
        <w:ind w:right="567" w:firstLine="708"/>
        <w:jc w:val="both"/>
        <w:outlineLvl w:val="0"/>
        <w:rPr>
          <w:sz w:val="24"/>
          <w:szCs w:val="24"/>
        </w:rPr>
      </w:pPr>
      <w:r w:rsidRPr="00AD1A19">
        <w:rPr>
          <w:sz w:val="24"/>
          <w:szCs w:val="24"/>
        </w:rPr>
        <w:t>2.</w:t>
      </w:r>
      <w:bookmarkEnd w:id="2"/>
      <w:r w:rsidR="0094501B" w:rsidRPr="00AD1A19">
        <w:rPr>
          <w:sz w:val="24"/>
          <w:szCs w:val="24"/>
        </w:rPr>
        <w:t xml:space="preserve"> </w:t>
      </w:r>
      <w:r w:rsidRPr="00AD1A19">
        <w:rPr>
          <w:sz w:val="24"/>
          <w:szCs w:val="24"/>
        </w:rPr>
        <w:t xml:space="preserve">На </w:t>
      </w:r>
      <w:r w:rsidR="00F237F8" w:rsidRPr="00AD1A19">
        <w:rPr>
          <w:bCs/>
          <w:sz w:val="24"/>
          <w:szCs w:val="24"/>
        </w:rPr>
        <w:t>официальн</w:t>
      </w:r>
      <w:r w:rsidR="00862E08" w:rsidRPr="00AD1A19">
        <w:rPr>
          <w:bCs/>
          <w:sz w:val="24"/>
          <w:szCs w:val="24"/>
        </w:rPr>
        <w:t>ом</w:t>
      </w:r>
      <w:r w:rsidR="00F237F8" w:rsidRPr="00AD1A19">
        <w:rPr>
          <w:bCs/>
          <w:sz w:val="24"/>
          <w:szCs w:val="24"/>
        </w:rPr>
        <w:t xml:space="preserve"> сайт</w:t>
      </w:r>
      <w:r w:rsidR="00862E08" w:rsidRPr="00AD1A19">
        <w:rPr>
          <w:bCs/>
          <w:sz w:val="24"/>
          <w:szCs w:val="24"/>
        </w:rPr>
        <w:t>е</w:t>
      </w:r>
      <w:r w:rsidR="00F237F8" w:rsidRPr="00AD1A19">
        <w:rPr>
          <w:bCs/>
          <w:sz w:val="24"/>
          <w:szCs w:val="24"/>
        </w:rPr>
        <w:t xml:space="preserve"> </w:t>
      </w:r>
      <w:r w:rsidRPr="00AD1A19">
        <w:rPr>
          <w:sz w:val="24"/>
          <w:szCs w:val="24"/>
        </w:rPr>
        <w:t xml:space="preserve">размещаются следующие сведения о доходах, </w:t>
      </w:r>
      <w:r w:rsidR="006408F0">
        <w:rPr>
          <w:sz w:val="24"/>
          <w:szCs w:val="24"/>
        </w:rPr>
        <w:t xml:space="preserve">расходах, </w:t>
      </w:r>
      <w:r w:rsidRPr="00AD1A19">
        <w:rPr>
          <w:sz w:val="24"/>
          <w:szCs w:val="24"/>
        </w:rPr>
        <w:t>об имуществе и обязательствах имущественного характера:</w:t>
      </w:r>
    </w:p>
    <w:p w:rsidR="006408F0" w:rsidRPr="00AD1A19" w:rsidRDefault="006408F0" w:rsidP="00C9412D">
      <w:pPr>
        <w:pStyle w:val="s1"/>
        <w:ind w:right="567"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08F0">
        <w:rPr>
          <w:rFonts w:ascii="Times New Roman" w:hAnsi="Times New Roman" w:cs="Times New Roman"/>
          <w:sz w:val="24"/>
          <w:szCs w:val="24"/>
        </w:rPr>
        <w:t>2.1.</w:t>
      </w:r>
      <w:r w:rsidR="00D60A7A">
        <w:rPr>
          <w:rFonts w:ascii="Times New Roman" w:hAnsi="Times New Roman" w:cs="Times New Roman"/>
          <w:sz w:val="24"/>
          <w:szCs w:val="24"/>
        </w:rPr>
        <w:t>С</w:t>
      </w:r>
      <w:r w:rsidR="00D60A7A" w:rsidRPr="00D60A7A">
        <w:rPr>
          <w:rFonts w:ascii="Times New Roman" w:hAnsi="Times New Roman" w:cs="Times New Roman"/>
          <w:sz w:val="24"/>
          <w:szCs w:val="24"/>
        </w:rPr>
        <w:t>ведения о доходах, об имуществе и обязательствах имущественного характера лиц,</w:t>
      </w:r>
      <w:r w:rsidR="00D60A7A" w:rsidRPr="00D60A7A">
        <w:rPr>
          <w:rFonts w:ascii="Times New Roman" w:hAnsi="Times New Roman" w:cs="Times New Roman"/>
          <w:iCs/>
          <w:sz w:val="24"/>
          <w:szCs w:val="24"/>
        </w:rPr>
        <w:t xml:space="preserve"> замещающих муниципальные должности, </w:t>
      </w:r>
      <w:r w:rsidR="00DC1D5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BB3889" w:rsidRPr="00D60A7A">
        <w:rPr>
          <w:rFonts w:ascii="Times New Roman" w:hAnsi="Times New Roman" w:cs="Times New Roman"/>
          <w:iCs/>
          <w:sz w:val="24"/>
          <w:szCs w:val="24"/>
        </w:rPr>
        <w:t>муниципальны</w:t>
      </w:r>
      <w:r w:rsidR="00BB3889">
        <w:rPr>
          <w:rFonts w:ascii="Times New Roman" w:hAnsi="Times New Roman" w:cs="Times New Roman"/>
          <w:iCs/>
          <w:sz w:val="24"/>
          <w:szCs w:val="24"/>
        </w:rPr>
        <w:t>х</w:t>
      </w:r>
      <w:r w:rsidR="00BB3889" w:rsidRPr="00D60A7A">
        <w:rPr>
          <w:rFonts w:ascii="Times New Roman" w:hAnsi="Times New Roman" w:cs="Times New Roman"/>
          <w:iCs/>
          <w:sz w:val="24"/>
          <w:szCs w:val="24"/>
        </w:rPr>
        <w:t xml:space="preserve"> служащи</w:t>
      </w:r>
      <w:r w:rsidR="00BB3889">
        <w:rPr>
          <w:rFonts w:ascii="Times New Roman" w:hAnsi="Times New Roman" w:cs="Times New Roman"/>
          <w:iCs/>
          <w:sz w:val="24"/>
          <w:szCs w:val="24"/>
        </w:rPr>
        <w:t>х</w:t>
      </w:r>
      <w:r w:rsidR="00835AE5">
        <w:rPr>
          <w:rFonts w:ascii="Times New Roman" w:hAnsi="Times New Roman" w:cs="Times New Roman"/>
          <w:iCs/>
          <w:sz w:val="24"/>
          <w:szCs w:val="24"/>
        </w:rPr>
        <w:t>,</w:t>
      </w:r>
      <w:r w:rsidR="00BB38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0A7A" w:rsidRPr="00D60A7A">
        <w:rPr>
          <w:rFonts w:ascii="Times New Roman" w:hAnsi="Times New Roman" w:cs="Times New Roman"/>
          <w:bCs/>
          <w:sz w:val="24"/>
          <w:szCs w:val="24"/>
        </w:rPr>
        <w:t>замещающих должности муниципальной службы главной, ведущей, старшей группы</w:t>
      </w:r>
      <w:r w:rsidR="00D60A7A" w:rsidRPr="00D60A7A">
        <w:rPr>
          <w:rFonts w:ascii="Times New Roman" w:hAnsi="Times New Roman" w:cs="Times New Roman"/>
          <w:sz w:val="24"/>
          <w:szCs w:val="24"/>
        </w:rPr>
        <w:t>, а также представленные указанными лицами сведения о доходах, об имуществе и обязательствах имущественного характера их супруг (супругов)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E43" w:rsidRPr="002869EA" w:rsidRDefault="00257E43" w:rsidP="00C9412D">
      <w:pPr>
        <w:ind w:right="567" w:firstLine="540"/>
        <w:jc w:val="both"/>
        <w:rPr>
          <w:sz w:val="24"/>
          <w:szCs w:val="24"/>
        </w:rPr>
      </w:pPr>
      <w:bookmarkStart w:id="3" w:name="sub_10021"/>
      <w:r w:rsidRPr="002869EA">
        <w:rPr>
          <w:sz w:val="24"/>
          <w:szCs w:val="24"/>
        </w:rPr>
        <w:t>а) перечень объектов недвижимого имущества, принадлежащих лиц</w:t>
      </w:r>
      <w:r w:rsidR="00F51816" w:rsidRPr="002869EA">
        <w:rPr>
          <w:sz w:val="24"/>
          <w:szCs w:val="24"/>
        </w:rPr>
        <w:t>ам</w:t>
      </w:r>
      <w:r w:rsidRPr="002869EA">
        <w:rPr>
          <w:sz w:val="24"/>
          <w:szCs w:val="24"/>
        </w:rPr>
        <w:t xml:space="preserve">, </w:t>
      </w:r>
      <w:r w:rsidR="00F237F8" w:rsidRPr="002869EA">
        <w:rPr>
          <w:sz w:val="24"/>
          <w:szCs w:val="24"/>
        </w:rPr>
        <w:t>указанн</w:t>
      </w:r>
      <w:r w:rsidR="00F51816" w:rsidRPr="002869EA">
        <w:rPr>
          <w:sz w:val="24"/>
          <w:szCs w:val="24"/>
        </w:rPr>
        <w:t>ым</w:t>
      </w:r>
      <w:r w:rsidR="00F237F8" w:rsidRPr="002869EA">
        <w:rPr>
          <w:sz w:val="24"/>
          <w:szCs w:val="24"/>
        </w:rPr>
        <w:t xml:space="preserve"> в пункте 1 настоящего Порядка</w:t>
      </w:r>
      <w:r w:rsidRPr="002869EA">
        <w:rPr>
          <w:sz w:val="24"/>
          <w:szCs w:val="24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257E43" w:rsidRPr="002869EA" w:rsidRDefault="00257E43" w:rsidP="00C9412D">
      <w:pPr>
        <w:ind w:right="567" w:firstLine="540"/>
        <w:jc w:val="both"/>
        <w:rPr>
          <w:sz w:val="24"/>
          <w:szCs w:val="24"/>
        </w:rPr>
      </w:pPr>
      <w:bookmarkStart w:id="4" w:name="sub_10022"/>
      <w:bookmarkEnd w:id="3"/>
      <w:r w:rsidRPr="002869EA">
        <w:rPr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</w:t>
      </w:r>
      <w:r w:rsidR="00F51816" w:rsidRPr="002869EA">
        <w:rPr>
          <w:sz w:val="24"/>
          <w:szCs w:val="24"/>
        </w:rPr>
        <w:t xml:space="preserve">лицам, указанным </w:t>
      </w:r>
      <w:r w:rsidR="00F237F8" w:rsidRPr="002869EA">
        <w:rPr>
          <w:sz w:val="24"/>
          <w:szCs w:val="24"/>
        </w:rPr>
        <w:t>в пункте 1 настоящего Порядка</w:t>
      </w:r>
      <w:r w:rsidRPr="002869EA">
        <w:rPr>
          <w:sz w:val="24"/>
          <w:szCs w:val="24"/>
        </w:rPr>
        <w:t>;</w:t>
      </w:r>
    </w:p>
    <w:p w:rsidR="00257E43" w:rsidRDefault="00257E43" w:rsidP="00C9412D">
      <w:pPr>
        <w:ind w:right="567" w:firstLine="540"/>
        <w:jc w:val="both"/>
        <w:rPr>
          <w:sz w:val="24"/>
          <w:szCs w:val="24"/>
        </w:rPr>
      </w:pPr>
      <w:bookmarkStart w:id="5" w:name="sub_10023"/>
      <w:bookmarkEnd w:id="4"/>
      <w:r w:rsidRPr="002869EA">
        <w:rPr>
          <w:sz w:val="24"/>
          <w:szCs w:val="24"/>
        </w:rPr>
        <w:t>в) де</w:t>
      </w:r>
      <w:r w:rsidR="004C3F83">
        <w:rPr>
          <w:sz w:val="24"/>
          <w:szCs w:val="24"/>
        </w:rPr>
        <w:t>кларированный годовой доход лиц</w:t>
      </w:r>
      <w:r w:rsidRPr="002869EA">
        <w:rPr>
          <w:sz w:val="24"/>
          <w:szCs w:val="24"/>
        </w:rPr>
        <w:t xml:space="preserve">, </w:t>
      </w:r>
      <w:r w:rsidR="00F237F8" w:rsidRPr="002869EA">
        <w:rPr>
          <w:sz w:val="24"/>
          <w:szCs w:val="24"/>
        </w:rPr>
        <w:t>указанн</w:t>
      </w:r>
      <w:r w:rsidR="004C3F83">
        <w:rPr>
          <w:sz w:val="24"/>
          <w:szCs w:val="24"/>
        </w:rPr>
        <w:t>ых</w:t>
      </w:r>
      <w:r w:rsidR="00F237F8" w:rsidRPr="002869EA">
        <w:rPr>
          <w:sz w:val="24"/>
          <w:szCs w:val="24"/>
        </w:rPr>
        <w:t xml:space="preserve"> в пункте 1 настоящего Порядка</w:t>
      </w:r>
      <w:r w:rsidRPr="002869EA">
        <w:rPr>
          <w:sz w:val="24"/>
          <w:szCs w:val="24"/>
        </w:rPr>
        <w:t>.</w:t>
      </w:r>
    </w:p>
    <w:p w:rsidR="003D516A" w:rsidRDefault="006F2028" w:rsidP="00C9412D">
      <w:pPr>
        <w:pStyle w:val="s1"/>
        <w:ind w:right="567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</w:t>
      </w:r>
      <w:r w:rsidR="003D516A" w:rsidRPr="003D516A">
        <w:rPr>
          <w:rFonts w:ascii="Times New Roman" w:hAnsi="Times New Roman" w:cs="Times New Roman"/>
          <w:sz w:val="24"/>
          <w:szCs w:val="24"/>
        </w:rPr>
        <w:t xml:space="preserve"> сведения об источниках получения средств, за счет которых </w:t>
      </w:r>
      <w:r w:rsidR="00D60A7A" w:rsidRPr="00D60A7A">
        <w:rPr>
          <w:rFonts w:ascii="Times New Roman" w:hAnsi="Times New Roman" w:cs="Times New Roman"/>
          <w:sz w:val="24"/>
          <w:szCs w:val="24"/>
        </w:rPr>
        <w:t>сове</w:t>
      </w:r>
      <w:r w:rsidR="00D60A7A">
        <w:rPr>
          <w:rFonts w:ascii="Times New Roman" w:hAnsi="Times New Roman" w:cs="Times New Roman"/>
          <w:sz w:val="24"/>
          <w:szCs w:val="24"/>
        </w:rPr>
        <w:t>ршены сделки (совершена сделка)</w:t>
      </w:r>
      <w:r w:rsidR="00D60A7A" w:rsidRPr="00D60A7A">
        <w:rPr>
          <w:rFonts w:ascii="Times New Roman" w:hAnsi="Times New Roman" w:cs="Times New Roman"/>
          <w:sz w:val="24"/>
          <w:szCs w:val="24"/>
        </w:rPr>
        <w:t xml:space="preserve">, </w:t>
      </w:r>
      <w:r w:rsidR="003D516A" w:rsidRPr="003D516A">
        <w:rPr>
          <w:rFonts w:ascii="Times New Roman" w:hAnsi="Times New Roman" w:cs="Times New Roman"/>
          <w:sz w:val="24"/>
          <w:szCs w:val="24"/>
        </w:rPr>
        <w:t xml:space="preserve">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</w:t>
      </w:r>
      <w:r w:rsidR="00D60A7A" w:rsidRPr="00D60A7A">
        <w:rPr>
          <w:rFonts w:ascii="Times New Roman" w:hAnsi="Times New Roman" w:cs="Times New Roman"/>
          <w:sz w:val="24"/>
          <w:szCs w:val="24"/>
        </w:rPr>
        <w:t>если общая сумма таких сделок</w:t>
      </w:r>
      <w:r w:rsidR="00D60A7A" w:rsidRPr="003D516A">
        <w:rPr>
          <w:rFonts w:ascii="Times New Roman" w:hAnsi="Times New Roman" w:cs="Times New Roman"/>
          <w:sz w:val="24"/>
          <w:szCs w:val="24"/>
        </w:rPr>
        <w:t xml:space="preserve"> </w:t>
      </w:r>
      <w:r w:rsidR="003D516A" w:rsidRPr="003D516A">
        <w:rPr>
          <w:rFonts w:ascii="Times New Roman" w:hAnsi="Times New Roman" w:cs="Times New Roman"/>
          <w:sz w:val="24"/>
          <w:szCs w:val="24"/>
        </w:rPr>
        <w:t>превышает общий доход лиц, замещающих муниципальные должности, и муниципальных служащих, замещающих должности муниципальной службы главной, ведущей, старшей группы, и их супруг (супругов) за</w:t>
      </w:r>
      <w:proofErr w:type="gramEnd"/>
      <w:r w:rsidR="003D516A" w:rsidRPr="003D516A">
        <w:rPr>
          <w:rFonts w:ascii="Times New Roman" w:hAnsi="Times New Roman" w:cs="Times New Roman"/>
          <w:sz w:val="24"/>
          <w:szCs w:val="24"/>
        </w:rPr>
        <w:t xml:space="preserve"> три последних года, предшествующих совершению сделки, представленные в соответствии с </w:t>
      </w:r>
      <w:r w:rsidR="003D516A" w:rsidRPr="003D516A">
        <w:rPr>
          <w:rStyle w:val="link"/>
          <w:rFonts w:ascii="Times New Roman" w:hAnsi="Times New Roman" w:cs="Times New Roman"/>
          <w:sz w:val="24"/>
          <w:szCs w:val="24"/>
        </w:rPr>
        <w:t>Федеральным законом</w:t>
      </w:r>
      <w:r w:rsidR="003D516A" w:rsidRPr="003D516A">
        <w:rPr>
          <w:rFonts w:ascii="Times New Roman" w:hAnsi="Times New Roman" w:cs="Times New Roman"/>
          <w:sz w:val="24"/>
          <w:szCs w:val="24"/>
        </w:rPr>
        <w:t xml:space="preserve"> от 3 декабря 2012 года N 230-ФЗ "О </w:t>
      </w:r>
      <w:proofErr w:type="gramStart"/>
      <w:r w:rsidR="003D516A" w:rsidRPr="003D516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3D516A" w:rsidRPr="003D516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bookmarkEnd w:id="5"/>
    <w:p w:rsidR="00257E43" w:rsidRPr="002869EA" w:rsidRDefault="0094501B" w:rsidP="00C9412D">
      <w:pPr>
        <w:ind w:right="567" w:firstLine="540"/>
        <w:jc w:val="both"/>
        <w:rPr>
          <w:sz w:val="24"/>
          <w:szCs w:val="24"/>
        </w:rPr>
      </w:pPr>
      <w:r w:rsidRPr="002869EA">
        <w:rPr>
          <w:sz w:val="24"/>
          <w:szCs w:val="24"/>
        </w:rPr>
        <w:lastRenderedPageBreak/>
        <w:t xml:space="preserve">3. </w:t>
      </w:r>
      <w:r w:rsidR="008C2124" w:rsidRPr="002869EA">
        <w:rPr>
          <w:sz w:val="24"/>
          <w:szCs w:val="24"/>
        </w:rPr>
        <w:t xml:space="preserve"> </w:t>
      </w:r>
      <w:r w:rsidR="00257E43" w:rsidRPr="002869EA">
        <w:rPr>
          <w:sz w:val="24"/>
          <w:szCs w:val="24"/>
        </w:rPr>
        <w:t xml:space="preserve">В размещаемых на </w:t>
      </w:r>
      <w:r w:rsidR="00D15918" w:rsidRPr="0041113C">
        <w:rPr>
          <w:bCs/>
          <w:sz w:val="24"/>
          <w:szCs w:val="24"/>
        </w:rPr>
        <w:t>официальн</w:t>
      </w:r>
      <w:r w:rsidR="00862E08" w:rsidRPr="0041113C">
        <w:rPr>
          <w:bCs/>
          <w:sz w:val="24"/>
          <w:szCs w:val="24"/>
        </w:rPr>
        <w:t xml:space="preserve">ом </w:t>
      </w:r>
      <w:r w:rsidR="00D15918" w:rsidRPr="0041113C">
        <w:rPr>
          <w:bCs/>
          <w:sz w:val="24"/>
          <w:szCs w:val="24"/>
        </w:rPr>
        <w:t>сайт</w:t>
      </w:r>
      <w:r w:rsidR="00862E08" w:rsidRPr="0041113C">
        <w:rPr>
          <w:bCs/>
          <w:sz w:val="24"/>
          <w:szCs w:val="24"/>
        </w:rPr>
        <w:t>е</w:t>
      </w:r>
      <w:r w:rsidR="00D15918" w:rsidRPr="002869EA">
        <w:rPr>
          <w:bCs/>
          <w:sz w:val="24"/>
          <w:szCs w:val="24"/>
        </w:rPr>
        <w:t xml:space="preserve"> </w:t>
      </w:r>
      <w:r w:rsidR="00257E43" w:rsidRPr="002869EA">
        <w:rPr>
          <w:sz w:val="24"/>
          <w:szCs w:val="24"/>
        </w:rPr>
        <w:t xml:space="preserve">сведениях о доходах, </w:t>
      </w:r>
      <w:r w:rsidR="00F45877">
        <w:rPr>
          <w:sz w:val="24"/>
          <w:szCs w:val="24"/>
        </w:rPr>
        <w:t xml:space="preserve">расходах, </w:t>
      </w:r>
      <w:r w:rsidR="00257E43" w:rsidRPr="002869EA">
        <w:rPr>
          <w:sz w:val="24"/>
          <w:szCs w:val="24"/>
        </w:rPr>
        <w:t>об имуществе и обязательствах имущественного характера запрещается указывать:</w:t>
      </w:r>
    </w:p>
    <w:p w:rsidR="00257E43" w:rsidRPr="002869EA" w:rsidRDefault="00257E43" w:rsidP="00C9412D">
      <w:pPr>
        <w:ind w:right="567" w:firstLine="540"/>
        <w:jc w:val="both"/>
        <w:rPr>
          <w:sz w:val="24"/>
          <w:szCs w:val="24"/>
        </w:rPr>
      </w:pPr>
      <w:r w:rsidRPr="002869EA">
        <w:rPr>
          <w:sz w:val="24"/>
          <w:szCs w:val="24"/>
        </w:rPr>
        <w:t xml:space="preserve">а) иные сведения </w:t>
      </w:r>
      <w:r w:rsidR="00D15918" w:rsidRPr="002869EA">
        <w:rPr>
          <w:sz w:val="24"/>
          <w:szCs w:val="24"/>
        </w:rPr>
        <w:t xml:space="preserve">о доходах, </w:t>
      </w:r>
      <w:r w:rsidR="00680AA7">
        <w:rPr>
          <w:sz w:val="24"/>
          <w:szCs w:val="24"/>
        </w:rPr>
        <w:t xml:space="preserve">расходах, </w:t>
      </w:r>
      <w:r w:rsidR="00D15918" w:rsidRPr="002869EA">
        <w:rPr>
          <w:sz w:val="24"/>
          <w:szCs w:val="24"/>
        </w:rPr>
        <w:t xml:space="preserve">об имуществе, принадлежащем на праве собственности названным </w:t>
      </w:r>
      <w:r w:rsidR="00F51816" w:rsidRPr="002869EA">
        <w:rPr>
          <w:sz w:val="24"/>
          <w:szCs w:val="24"/>
        </w:rPr>
        <w:t xml:space="preserve">в пункте 1 настоящего Порядка </w:t>
      </w:r>
      <w:r w:rsidR="00D15918" w:rsidRPr="002869EA">
        <w:rPr>
          <w:sz w:val="24"/>
          <w:szCs w:val="24"/>
        </w:rPr>
        <w:t xml:space="preserve"> лицам, и об их обязательствах имущественного характера,  </w:t>
      </w:r>
      <w:r w:rsidRPr="002869EA">
        <w:rPr>
          <w:sz w:val="24"/>
          <w:szCs w:val="24"/>
        </w:rPr>
        <w:t>кроме</w:t>
      </w:r>
      <w:r w:rsidR="00D15918" w:rsidRPr="002869EA">
        <w:rPr>
          <w:sz w:val="24"/>
          <w:szCs w:val="24"/>
        </w:rPr>
        <w:t xml:space="preserve"> сведений, </w:t>
      </w:r>
      <w:r w:rsidRPr="002869EA">
        <w:rPr>
          <w:sz w:val="24"/>
          <w:szCs w:val="24"/>
        </w:rPr>
        <w:t xml:space="preserve">указанных в </w:t>
      </w:r>
      <w:hyperlink w:anchor="sub_1002" w:history="1">
        <w:r w:rsidRPr="00E93869">
          <w:rPr>
            <w:sz w:val="24"/>
            <w:szCs w:val="24"/>
          </w:rPr>
          <w:t>пункте 2</w:t>
        </w:r>
      </w:hyperlink>
      <w:r w:rsidRPr="002869EA">
        <w:rPr>
          <w:sz w:val="24"/>
          <w:szCs w:val="24"/>
        </w:rPr>
        <w:t xml:space="preserve"> настоящего По</w:t>
      </w:r>
      <w:r w:rsidR="00D15918" w:rsidRPr="002869EA">
        <w:rPr>
          <w:sz w:val="24"/>
          <w:szCs w:val="24"/>
        </w:rPr>
        <w:t>рядка</w:t>
      </w:r>
      <w:r w:rsidRPr="002869EA">
        <w:rPr>
          <w:sz w:val="24"/>
          <w:szCs w:val="24"/>
        </w:rPr>
        <w:t>;</w:t>
      </w:r>
    </w:p>
    <w:p w:rsidR="00257E43" w:rsidRPr="0083454D" w:rsidRDefault="00257E43" w:rsidP="00C9412D">
      <w:pPr>
        <w:ind w:right="567" w:firstLine="540"/>
        <w:jc w:val="both"/>
        <w:rPr>
          <w:sz w:val="24"/>
          <w:szCs w:val="24"/>
        </w:rPr>
      </w:pPr>
      <w:r w:rsidRPr="002869EA">
        <w:rPr>
          <w:sz w:val="24"/>
          <w:szCs w:val="24"/>
        </w:rPr>
        <w:t xml:space="preserve">б) персональные данные </w:t>
      </w:r>
      <w:r w:rsidR="004C3F83">
        <w:rPr>
          <w:sz w:val="24"/>
          <w:szCs w:val="24"/>
        </w:rPr>
        <w:t>супругов</w:t>
      </w:r>
      <w:r w:rsidRPr="002869EA">
        <w:rPr>
          <w:sz w:val="24"/>
          <w:szCs w:val="24"/>
        </w:rPr>
        <w:t xml:space="preserve">, детей и иных членов семьи </w:t>
      </w:r>
      <w:r w:rsidR="00D15918" w:rsidRPr="002869EA">
        <w:rPr>
          <w:sz w:val="24"/>
          <w:szCs w:val="24"/>
        </w:rPr>
        <w:t>лиц</w:t>
      </w:r>
      <w:r w:rsidRPr="002869EA">
        <w:rPr>
          <w:sz w:val="24"/>
          <w:szCs w:val="24"/>
        </w:rPr>
        <w:t xml:space="preserve">, </w:t>
      </w:r>
      <w:r w:rsidR="00805DB2" w:rsidRPr="002869EA">
        <w:rPr>
          <w:sz w:val="24"/>
          <w:szCs w:val="24"/>
        </w:rPr>
        <w:t>указанн</w:t>
      </w:r>
      <w:r w:rsidR="00D15918" w:rsidRPr="002869EA">
        <w:rPr>
          <w:sz w:val="24"/>
          <w:szCs w:val="24"/>
        </w:rPr>
        <w:t>ых</w:t>
      </w:r>
      <w:r w:rsidR="00805DB2" w:rsidRPr="002869EA">
        <w:rPr>
          <w:sz w:val="24"/>
          <w:szCs w:val="24"/>
        </w:rPr>
        <w:t xml:space="preserve">  в пункте 1 настоящего Порядка</w:t>
      </w:r>
      <w:r w:rsidR="00492A04" w:rsidRPr="0083454D">
        <w:rPr>
          <w:sz w:val="24"/>
          <w:szCs w:val="24"/>
        </w:rPr>
        <w:t>;</w:t>
      </w:r>
    </w:p>
    <w:p w:rsidR="00257E43" w:rsidRPr="002869EA" w:rsidRDefault="00257E43" w:rsidP="00C9412D">
      <w:pPr>
        <w:ind w:right="567" w:firstLine="540"/>
        <w:jc w:val="both"/>
        <w:rPr>
          <w:sz w:val="24"/>
          <w:szCs w:val="24"/>
        </w:rPr>
      </w:pPr>
      <w:r w:rsidRPr="002869EA">
        <w:rPr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F51816" w:rsidRPr="002869EA">
        <w:rPr>
          <w:sz w:val="24"/>
          <w:szCs w:val="24"/>
        </w:rPr>
        <w:t xml:space="preserve">лиц, указанных </w:t>
      </w:r>
      <w:r w:rsidR="00805DB2" w:rsidRPr="002869EA">
        <w:rPr>
          <w:sz w:val="24"/>
          <w:szCs w:val="24"/>
        </w:rPr>
        <w:t xml:space="preserve">в пункте 1 настоящего Порядка, </w:t>
      </w:r>
      <w:r w:rsidR="00F51816" w:rsidRPr="002869EA">
        <w:rPr>
          <w:sz w:val="24"/>
          <w:szCs w:val="24"/>
        </w:rPr>
        <w:t>их</w:t>
      </w:r>
      <w:r w:rsidRPr="002869EA">
        <w:rPr>
          <w:sz w:val="24"/>
          <w:szCs w:val="24"/>
        </w:rPr>
        <w:t xml:space="preserve"> </w:t>
      </w:r>
      <w:r w:rsidR="004C3F83">
        <w:rPr>
          <w:sz w:val="24"/>
          <w:szCs w:val="24"/>
        </w:rPr>
        <w:t>супругов</w:t>
      </w:r>
      <w:r w:rsidRPr="002869EA">
        <w:rPr>
          <w:sz w:val="24"/>
          <w:szCs w:val="24"/>
        </w:rPr>
        <w:t>, детей и иных членов семьи;</w:t>
      </w:r>
    </w:p>
    <w:p w:rsidR="00257E43" w:rsidRPr="002869EA" w:rsidRDefault="00257E43" w:rsidP="00C9412D">
      <w:pPr>
        <w:ind w:right="567" w:firstLine="540"/>
        <w:jc w:val="both"/>
        <w:rPr>
          <w:sz w:val="24"/>
          <w:szCs w:val="24"/>
        </w:rPr>
      </w:pPr>
      <w:bookmarkStart w:id="6" w:name="sub_10034"/>
      <w:r w:rsidRPr="002869EA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</w:t>
      </w:r>
      <w:r w:rsidR="00F51816" w:rsidRPr="002869EA">
        <w:rPr>
          <w:sz w:val="24"/>
          <w:szCs w:val="24"/>
        </w:rPr>
        <w:t>ам</w:t>
      </w:r>
      <w:r w:rsidRPr="002869EA">
        <w:rPr>
          <w:sz w:val="24"/>
          <w:szCs w:val="24"/>
        </w:rPr>
        <w:t xml:space="preserve">, </w:t>
      </w:r>
      <w:r w:rsidR="00805DB2" w:rsidRPr="002869EA">
        <w:rPr>
          <w:sz w:val="24"/>
          <w:szCs w:val="24"/>
        </w:rPr>
        <w:t>указанн</w:t>
      </w:r>
      <w:r w:rsidR="00F51816" w:rsidRPr="002869EA">
        <w:rPr>
          <w:sz w:val="24"/>
          <w:szCs w:val="24"/>
        </w:rPr>
        <w:t>ым</w:t>
      </w:r>
      <w:r w:rsidR="00805DB2" w:rsidRPr="002869EA">
        <w:rPr>
          <w:sz w:val="24"/>
          <w:szCs w:val="24"/>
        </w:rPr>
        <w:t xml:space="preserve"> в пункте 1 настоящего Порядка, </w:t>
      </w:r>
      <w:r w:rsidR="004C3F83">
        <w:rPr>
          <w:sz w:val="24"/>
          <w:szCs w:val="24"/>
        </w:rPr>
        <w:t>их супругам</w:t>
      </w:r>
      <w:r w:rsidRPr="002869EA">
        <w:rPr>
          <w:sz w:val="24"/>
          <w:szCs w:val="24"/>
        </w:rPr>
        <w:t>, детям, иным членам семьи на праве собственности или находящихся в их пользовании;</w:t>
      </w:r>
    </w:p>
    <w:p w:rsidR="003D516A" w:rsidRDefault="00257E43" w:rsidP="00C9412D">
      <w:pPr>
        <w:ind w:right="567" w:firstLine="540"/>
        <w:jc w:val="both"/>
        <w:rPr>
          <w:sz w:val="24"/>
          <w:szCs w:val="24"/>
        </w:rPr>
      </w:pPr>
      <w:bookmarkStart w:id="7" w:name="sub_10035"/>
      <w:bookmarkEnd w:id="6"/>
      <w:r w:rsidRPr="002869EA">
        <w:rPr>
          <w:sz w:val="24"/>
          <w:szCs w:val="24"/>
        </w:rPr>
        <w:t>д) информацию, отнесенную к государственной тайне или являющуюся конфиденциальной</w:t>
      </w:r>
      <w:r w:rsidR="008E64AE">
        <w:rPr>
          <w:sz w:val="24"/>
          <w:szCs w:val="24"/>
        </w:rPr>
        <w:t>;</w:t>
      </w:r>
    </w:p>
    <w:p w:rsidR="008E64AE" w:rsidRPr="00624566" w:rsidRDefault="008E64AE" w:rsidP="00C9412D">
      <w:pPr>
        <w:ind w:right="567" w:firstLine="540"/>
        <w:jc w:val="both"/>
        <w:rPr>
          <w:sz w:val="24"/>
          <w:szCs w:val="24"/>
        </w:rPr>
      </w:pPr>
      <w:r w:rsidRPr="00624566">
        <w:rPr>
          <w:sz w:val="24"/>
          <w:szCs w:val="24"/>
        </w:rPr>
        <w:t xml:space="preserve">е) </w:t>
      </w:r>
      <w:r w:rsidR="0032264C" w:rsidRPr="0032264C">
        <w:rPr>
          <w:sz w:val="24"/>
          <w:szCs w:val="24"/>
        </w:rPr>
        <w:t>договоры (иные документы о приобретении права собственности);</w:t>
      </w:r>
    </w:p>
    <w:p w:rsidR="008E64AE" w:rsidRPr="00624566" w:rsidRDefault="00E94ED2" w:rsidP="00C9412D">
      <w:pPr>
        <w:ind w:righ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32264C" w:rsidRPr="0032264C">
        <w:rPr>
          <w:sz w:val="24"/>
          <w:szCs w:val="24"/>
        </w:rPr>
        <w:t>) 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B01C46" w:rsidRPr="008F1054" w:rsidRDefault="00D15918" w:rsidP="00301FCD">
      <w:pPr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2869EA">
        <w:rPr>
          <w:sz w:val="24"/>
          <w:szCs w:val="24"/>
        </w:rPr>
        <w:t xml:space="preserve">         </w:t>
      </w:r>
      <w:r w:rsidR="00BA6332">
        <w:rPr>
          <w:sz w:val="24"/>
          <w:szCs w:val="24"/>
        </w:rPr>
        <w:t>4</w:t>
      </w:r>
      <w:r w:rsidR="00805DB2" w:rsidRPr="002869EA">
        <w:rPr>
          <w:sz w:val="24"/>
          <w:szCs w:val="24"/>
        </w:rPr>
        <w:t xml:space="preserve">. </w:t>
      </w:r>
      <w:r w:rsidR="00B01C46" w:rsidRPr="008F1054">
        <w:rPr>
          <w:sz w:val="24"/>
          <w:szCs w:val="24"/>
        </w:rPr>
        <w:t>Сведения</w:t>
      </w:r>
      <w:r w:rsidR="00B01C46">
        <w:rPr>
          <w:sz w:val="24"/>
          <w:szCs w:val="24"/>
        </w:rPr>
        <w:t xml:space="preserve"> </w:t>
      </w:r>
      <w:r w:rsidR="00B01C46" w:rsidRPr="008F1054">
        <w:rPr>
          <w:iCs/>
          <w:sz w:val="24"/>
          <w:szCs w:val="24"/>
        </w:rPr>
        <w:t xml:space="preserve"> о доходах, расходах, об имуществе и обязатель</w:t>
      </w:r>
      <w:r w:rsidR="00B01C46">
        <w:rPr>
          <w:iCs/>
          <w:sz w:val="24"/>
          <w:szCs w:val="24"/>
        </w:rPr>
        <w:t xml:space="preserve">ствах имущественного характера, </w:t>
      </w:r>
      <w:r w:rsidR="00B01C46" w:rsidRPr="008F1054">
        <w:rPr>
          <w:sz w:val="24"/>
          <w:szCs w:val="24"/>
        </w:rPr>
        <w:t>представленные муниципальными служащими, размещаются</w:t>
      </w:r>
      <w:r w:rsidR="00B01C46">
        <w:rPr>
          <w:sz w:val="24"/>
          <w:szCs w:val="24"/>
        </w:rPr>
        <w:t xml:space="preserve"> представителем нанимателя</w:t>
      </w:r>
      <w:r w:rsidR="00B01C46" w:rsidRPr="008F1054">
        <w:rPr>
          <w:sz w:val="24"/>
          <w:szCs w:val="24"/>
        </w:rPr>
        <w:t xml:space="preserve"> на официальном сайте в течение  14 рабочих дней со дня истечения срока, установленного для подачи муниципальными служащими сведений о доходах, расходах, об имуществе </w:t>
      </w:r>
      <w:r w:rsidR="00B01C46">
        <w:rPr>
          <w:sz w:val="24"/>
          <w:szCs w:val="24"/>
        </w:rPr>
        <w:t xml:space="preserve"> </w:t>
      </w:r>
      <w:r w:rsidR="00B01C46" w:rsidRPr="008F1054">
        <w:rPr>
          <w:sz w:val="24"/>
          <w:szCs w:val="24"/>
        </w:rPr>
        <w:t xml:space="preserve"> и обязательствах имущественного характера. </w:t>
      </w:r>
    </w:p>
    <w:p w:rsidR="00B01C46" w:rsidRDefault="00B01C46" w:rsidP="00B01C4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8F1054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8565D8">
        <w:rPr>
          <w:iCs/>
          <w:sz w:val="24"/>
          <w:szCs w:val="24"/>
        </w:rPr>
        <w:t>о доходах, расходах, об имуществе и обязательствах имущественного характера</w:t>
      </w:r>
      <w:r w:rsidRPr="008F1054">
        <w:rPr>
          <w:sz w:val="24"/>
          <w:szCs w:val="24"/>
        </w:rPr>
        <w:t xml:space="preserve">, представленные лицами, замещающими муниципальные должности, размещаются  </w:t>
      </w:r>
      <w:r>
        <w:rPr>
          <w:sz w:val="24"/>
          <w:szCs w:val="24"/>
        </w:rPr>
        <w:t xml:space="preserve">  </w:t>
      </w:r>
      <w:r w:rsidRPr="008F1054">
        <w:rPr>
          <w:sz w:val="24"/>
          <w:szCs w:val="24"/>
        </w:rPr>
        <w:t xml:space="preserve">на официальном сайте в течение 14 рабочих дней со дня получения </w:t>
      </w:r>
      <w:r w:rsidRPr="00046A34">
        <w:rPr>
          <w:sz w:val="24"/>
          <w:szCs w:val="24"/>
        </w:rPr>
        <w:t xml:space="preserve">представителем нанимателя органа местного самоуправления </w:t>
      </w:r>
      <w:r w:rsidRPr="008F1054">
        <w:rPr>
          <w:sz w:val="24"/>
          <w:szCs w:val="24"/>
        </w:rPr>
        <w:t>от уполномоченного государственного органа Красноярского края по профилактике коррупционных   и иных правонарушений сводной таблицы сведений о доходах,</w:t>
      </w:r>
      <w:r>
        <w:rPr>
          <w:sz w:val="24"/>
          <w:szCs w:val="24"/>
        </w:rPr>
        <w:t xml:space="preserve"> расходах, </w:t>
      </w:r>
      <w:r w:rsidRPr="008F1054">
        <w:rPr>
          <w:sz w:val="24"/>
          <w:szCs w:val="24"/>
        </w:rPr>
        <w:t>об имуществе и обязател</w:t>
      </w:r>
      <w:r>
        <w:rPr>
          <w:sz w:val="24"/>
          <w:szCs w:val="24"/>
        </w:rPr>
        <w:t>ьствах имущественного характера.</w:t>
      </w:r>
      <w:proofErr w:type="gramEnd"/>
    </w:p>
    <w:p w:rsidR="00DF0DA6" w:rsidRDefault="00B01C46">
      <w:pPr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264C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 размещаются по форме согласно </w:t>
      </w:r>
      <w:hyperlink w:anchor="sub_1001" w:history="1">
        <w:r w:rsidRPr="00C9412D">
          <w:rPr>
            <w:sz w:val="24"/>
            <w:szCs w:val="24"/>
          </w:rPr>
          <w:t>приложению</w:t>
        </w:r>
      </w:hyperlink>
      <w:r w:rsidRPr="0032264C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П</w:t>
      </w:r>
      <w:r w:rsidRPr="0032264C">
        <w:rPr>
          <w:sz w:val="24"/>
          <w:szCs w:val="24"/>
        </w:rPr>
        <w:t>орядку.</w:t>
      </w:r>
    </w:p>
    <w:p w:rsidR="00624566" w:rsidRPr="00624566" w:rsidRDefault="0032264C" w:rsidP="00C9412D">
      <w:pPr>
        <w:autoSpaceDE w:val="0"/>
        <w:autoSpaceDN w:val="0"/>
        <w:adjustRightInd w:val="0"/>
        <w:ind w:right="567" w:firstLine="540"/>
        <w:jc w:val="both"/>
        <w:rPr>
          <w:sz w:val="24"/>
          <w:szCs w:val="24"/>
        </w:rPr>
      </w:pPr>
      <w:r w:rsidRPr="0032264C">
        <w:rPr>
          <w:sz w:val="24"/>
          <w:szCs w:val="24"/>
        </w:rPr>
        <w:t xml:space="preserve">5. </w:t>
      </w:r>
      <w:proofErr w:type="gramStart"/>
      <w:r w:rsidRPr="0032264C">
        <w:rPr>
          <w:sz w:val="24"/>
          <w:szCs w:val="24"/>
        </w:rPr>
        <w:t xml:space="preserve">В случае если </w:t>
      </w:r>
      <w:r w:rsidRPr="0032264C">
        <w:rPr>
          <w:iCs/>
          <w:sz w:val="24"/>
          <w:szCs w:val="24"/>
        </w:rPr>
        <w:t xml:space="preserve">лицо, претендующее на замещение муниципальной должности, </w:t>
      </w:r>
      <w:r w:rsidRPr="0032264C">
        <w:rPr>
          <w:sz w:val="24"/>
          <w:szCs w:val="24"/>
        </w:rPr>
        <w:t>вступило в должность,</w:t>
      </w:r>
      <w:r w:rsidRPr="0032264C">
        <w:rPr>
          <w:iCs/>
          <w:sz w:val="24"/>
          <w:szCs w:val="24"/>
        </w:rPr>
        <w:t xml:space="preserve"> а </w:t>
      </w:r>
      <w:r w:rsidRPr="0032264C">
        <w:rPr>
          <w:sz w:val="24"/>
          <w:szCs w:val="24"/>
        </w:rPr>
        <w:t xml:space="preserve">гражданин назначен на должность муниципальной службы после даты, установленной </w:t>
      </w:r>
      <w:r w:rsidRPr="0032264C">
        <w:rPr>
          <w:color w:val="000000"/>
          <w:sz w:val="24"/>
          <w:szCs w:val="24"/>
        </w:rPr>
        <w:t xml:space="preserve">в статье 2 Закона </w:t>
      </w:r>
      <w:r w:rsidRPr="0032264C">
        <w:rPr>
          <w:iCs/>
          <w:sz w:val="24"/>
          <w:szCs w:val="24"/>
        </w:rPr>
        <w:t>Красноярского края от 07.06.2009  №8-3542 «</w:t>
      </w:r>
      <w:r w:rsidRPr="0032264C">
        <w:rPr>
          <w:bCs/>
          <w:sz w:val="24"/>
          <w:szCs w:val="24"/>
        </w:rPr>
        <w:t xml:space="preserve">О представлении </w:t>
      </w:r>
      <w:r w:rsidRPr="0032264C">
        <w:rPr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</w:t>
      </w:r>
      <w:proofErr w:type="gramEnd"/>
      <w:r w:rsidRPr="0032264C">
        <w:rPr>
          <w:sz w:val="24"/>
          <w:szCs w:val="24"/>
        </w:rPr>
        <w:t xml:space="preserve"> лицами, замещающими должности муниципальной службы и муниципальные должности, сведений о расходах</w:t>
      </w:r>
      <w:r w:rsidRPr="0032264C">
        <w:rPr>
          <w:bCs/>
          <w:sz w:val="24"/>
          <w:szCs w:val="24"/>
        </w:rPr>
        <w:t xml:space="preserve">», </w:t>
      </w:r>
      <w:r w:rsidRPr="0032264C">
        <w:rPr>
          <w:sz w:val="24"/>
          <w:szCs w:val="24"/>
        </w:rPr>
        <w:t>сведения об источниках расходов размещаются на официальном сайте  в срок не позднее 1 месяца со дня представления сведений о расходах.</w:t>
      </w:r>
    </w:p>
    <w:p w:rsidR="00B01C46" w:rsidRPr="008565D8" w:rsidRDefault="0032264C" w:rsidP="00301FCD">
      <w:pPr>
        <w:autoSpaceDE w:val="0"/>
        <w:autoSpaceDN w:val="0"/>
        <w:adjustRightInd w:val="0"/>
        <w:ind w:right="567" w:firstLine="540"/>
        <w:jc w:val="both"/>
        <w:rPr>
          <w:sz w:val="24"/>
          <w:szCs w:val="24"/>
        </w:rPr>
      </w:pPr>
      <w:r w:rsidRPr="0032264C">
        <w:rPr>
          <w:sz w:val="24"/>
          <w:szCs w:val="24"/>
        </w:rPr>
        <w:t>6.</w:t>
      </w:r>
      <w:r w:rsidR="00301FCD">
        <w:rPr>
          <w:sz w:val="24"/>
          <w:szCs w:val="24"/>
        </w:rPr>
        <w:t xml:space="preserve"> </w:t>
      </w:r>
      <w:proofErr w:type="gramStart"/>
      <w:r w:rsidR="00B01C46" w:rsidRPr="008F1054">
        <w:rPr>
          <w:sz w:val="24"/>
          <w:szCs w:val="24"/>
        </w:rPr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</w:t>
      </w:r>
      <w:r w:rsidR="00B01C46">
        <w:rPr>
          <w:sz w:val="24"/>
          <w:szCs w:val="24"/>
        </w:rPr>
        <w:t xml:space="preserve">ения размещаются на официальном </w:t>
      </w:r>
      <w:r w:rsidR="00B01C46" w:rsidRPr="008F1054">
        <w:rPr>
          <w:sz w:val="24"/>
          <w:szCs w:val="24"/>
        </w:rPr>
        <w:t xml:space="preserve">сайте </w:t>
      </w:r>
      <w:r w:rsidR="00B01C46" w:rsidRPr="008F1054">
        <w:rPr>
          <w:sz w:val="24"/>
          <w:szCs w:val="24"/>
        </w:rPr>
        <w:br/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</w:t>
      </w:r>
      <w:r w:rsidR="00B01C46">
        <w:rPr>
          <w:sz w:val="24"/>
          <w:szCs w:val="24"/>
        </w:rPr>
        <w:t xml:space="preserve">ствах имущественного характера. </w:t>
      </w:r>
      <w:proofErr w:type="gramEnd"/>
    </w:p>
    <w:p w:rsidR="00B01C46" w:rsidRPr="002869EA" w:rsidRDefault="00B01C46" w:rsidP="00B01C46">
      <w:pPr>
        <w:autoSpaceDE w:val="0"/>
        <w:autoSpaceDN w:val="0"/>
        <w:adjustRightInd w:val="0"/>
        <w:ind w:right="567" w:firstLine="540"/>
        <w:jc w:val="both"/>
        <w:rPr>
          <w:sz w:val="24"/>
          <w:szCs w:val="24"/>
        </w:rPr>
      </w:pPr>
      <w:r w:rsidRPr="008F1054">
        <w:rPr>
          <w:sz w:val="24"/>
          <w:szCs w:val="24"/>
        </w:rPr>
        <w:t xml:space="preserve">Уточненные сведения, указанные в пункте 1 настоящего Порядка, представленные лицами, замещающими муниципальные должности, размещаются на официальном сайте в соответствии с абзацем вторым пункта </w:t>
      </w:r>
      <w:r>
        <w:rPr>
          <w:sz w:val="24"/>
          <w:szCs w:val="24"/>
        </w:rPr>
        <w:t xml:space="preserve">4 </w:t>
      </w:r>
      <w:r w:rsidRPr="008F1054">
        <w:rPr>
          <w:sz w:val="24"/>
          <w:szCs w:val="24"/>
        </w:rPr>
        <w:t>настоящего Порядка</w:t>
      </w:r>
      <w:r>
        <w:rPr>
          <w:sz w:val="24"/>
          <w:szCs w:val="24"/>
        </w:rPr>
        <w:t>.</w:t>
      </w:r>
    </w:p>
    <w:p w:rsidR="00F51816" w:rsidRDefault="00624566" w:rsidP="00C9412D">
      <w:pPr>
        <w:ind w:righ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F51816" w:rsidRPr="002869EA">
        <w:rPr>
          <w:sz w:val="24"/>
          <w:szCs w:val="24"/>
        </w:rPr>
        <w:t xml:space="preserve">. Представители нанимателя </w:t>
      </w:r>
      <w:r w:rsidR="002869EA" w:rsidRPr="002869EA">
        <w:rPr>
          <w:sz w:val="24"/>
          <w:szCs w:val="24"/>
        </w:rPr>
        <w:t xml:space="preserve">за несоблюдение настоящего порядка, а также за разглашение сведений, отнесенных к государственной тайне или являющихся конфиденциальными, </w:t>
      </w:r>
      <w:r w:rsidR="00F51816" w:rsidRPr="002869EA">
        <w:rPr>
          <w:sz w:val="24"/>
          <w:szCs w:val="24"/>
        </w:rPr>
        <w:t xml:space="preserve">несут </w:t>
      </w:r>
      <w:r w:rsidR="002869EA" w:rsidRPr="002869EA">
        <w:rPr>
          <w:sz w:val="24"/>
          <w:szCs w:val="24"/>
        </w:rPr>
        <w:t>ответст</w:t>
      </w:r>
      <w:r w:rsidR="00F51816" w:rsidRPr="002869EA">
        <w:rPr>
          <w:sz w:val="24"/>
          <w:szCs w:val="24"/>
        </w:rPr>
        <w:t>в</w:t>
      </w:r>
      <w:r w:rsidR="002869EA" w:rsidRPr="002869EA">
        <w:rPr>
          <w:sz w:val="24"/>
          <w:szCs w:val="24"/>
        </w:rPr>
        <w:t xml:space="preserve">енность в </w:t>
      </w:r>
      <w:r w:rsidR="00F51816" w:rsidRPr="002869EA">
        <w:rPr>
          <w:sz w:val="24"/>
          <w:szCs w:val="24"/>
        </w:rPr>
        <w:t>соответствии с законодательством Российской Федерации.</w:t>
      </w:r>
      <w:bookmarkEnd w:id="7"/>
    </w:p>
    <w:p w:rsidR="008A4E06" w:rsidRDefault="008A4E06" w:rsidP="00C9412D">
      <w:pPr>
        <w:ind w:right="567" w:firstLine="540"/>
        <w:jc w:val="both"/>
        <w:rPr>
          <w:sz w:val="24"/>
          <w:szCs w:val="24"/>
        </w:rPr>
      </w:pPr>
    </w:p>
    <w:p w:rsidR="008A4E06" w:rsidRDefault="008A4E06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7E3AAA" w:rsidRDefault="007E3AAA" w:rsidP="00C9412D">
      <w:pPr>
        <w:ind w:right="567" w:firstLine="540"/>
        <w:jc w:val="both"/>
        <w:rPr>
          <w:sz w:val="24"/>
          <w:szCs w:val="24"/>
        </w:rPr>
      </w:pPr>
    </w:p>
    <w:p w:rsidR="008F6337" w:rsidRDefault="008F6337" w:rsidP="00D9406B">
      <w:pPr>
        <w:ind w:firstLine="540"/>
        <w:jc w:val="both"/>
        <w:rPr>
          <w:sz w:val="24"/>
          <w:szCs w:val="24"/>
        </w:rPr>
        <w:sectPr w:rsidR="008F6337" w:rsidSect="00301F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424" w:bottom="567" w:left="1418" w:header="709" w:footer="709" w:gutter="0"/>
          <w:cols w:space="708"/>
          <w:titlePg/>
          <w:docGrid w:linePitch="360"/>
        </w:sectPr>
      </w:pPr>
    </w:p>
    <w:p w:rsidR="008F6337" w:rsidRDefault="008F6337" w:rsidP="008F6337">
      <w:pPr>
        <w:ind w:firstLine="540"/>
        <w:jc w:val="both"/>
        <w:rPr>
          <w:sz w:val="24"/>
          <w:szCs w:val="24"/>
        </w:rPr>
      </w:pPr>
    </w:p>
    <w:p w:rsidR="00706734" w:rsidRPr="007B0CE3" w:rsidRDefault="00706734" w:rsidP="00706734">
      <w:pPr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87CFD" w:rsidRPr="00187CFD">
        <w:rPr>
          <w:b/>
          <w:bCs/>
          <w:color w:val="26282F"/>
          <w:sz w:val="24"/>
          <w:szCs w:val="24"/>
        </w:rPr>
        <w:t>Приложение</w:t>
      </w:r>
    </w:p>
    <w:p w:rsidR="008A2399" w:rsidRPr="00487450" w:rsidRDefault="00706734">
      <w:pPr>
        <w:tabs>
          <w:tab w:val="left" w:pos="4020"/>
        </w:tabs>
        <w:rPr>
          <w:sz w:val="24"/>
          <w:szCs w:val="24"/>
        </w:rPr>
      </w:pPr>
      <w:r w:rsidRPr="004874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к</w:t>
      </w:r>
      <w:r w:rsidR="00187CFD" w:rsidRPr="00187CFD">
        <w:rPr>
          <w:bCs/>
          <w:sz w:val="20"/>
        </w:rPr>
        <w:t xml:space="preserve">   </w:t>
      </w:r>
      <w:r w:rsidR="00187CFD" w:rsidRPr="00187CFD">
        <w:rPr>
          <w:iCs/>
          <w:sz w:val="24"/>
          <w:szCs w:val="24"/>
        </w:rPr>
        <w:t xml:space="preserve">Порядку размещения </w:t>
      </w:r>
      <w:r w:rsidR="00187CFD" w:rsidRPr="00187CFD">
        <w:rPr>
          <w:sz w:val="24"/>
          <w:szCs w:val="24"/>
        </w:rPr>
        <w:t xml:space="preserve">на официальном сайте органов  </w:t>
      </w:r>
    </w:p>
    <w:p w:rsidR="008A2399" w:rsidRPr="00487450" w:rsidRDefault="00187CFD">
      <w:pPr>
        <w:tabs>
          <w:tab w:val="left" w:pos="4020"/>
        </w:tabs>
        <w:rPr>
          <w:iCs/>
          <w:sz w:val="24"/>
          <w:szCs w:val="24"/>
        </w:rPr>
      </w:pPr>
      <w:r w:rsidRPr="00187CFD">
        <w:rPr>
          <w:sz w:val="24"/>
          <w:szCs w:val="24"/>
        </w:rPr>
        <w:t xml:space="preserve">                             </w:t>
      </w:r>
      <w:r w:rsidRPr="00187CFD">
        <w:rPr>
          <w:sz w:val="24"/>
          <w:szCs w:val="24"/>
        </w:rPr>
        <w:tab/>
        <w:t xml:space="preserve">                                                                                         местного самоуправления</w:t>
      </w:r>
      <w:r w:rsidRPr="00187CFD">
        <w:rPr>
          <w:iCs/>
          <w:sz w:val="24"/>
          <w:szCs w:val="24"/>
        </w:rPr>
        <w:t xml:space="preserve"> </w:t>
      </w:r>
      <w:r w:rsidRPr="00187CFD">
        <w:rPr>
          <w:sz w:val="24"/>
          <w:szCs w:val="24"/>
        </w:rPr>
        <w:t xml:space="preserve">с. Байкит </w:t>
      </w:r>
      <w:r w:rsidRPr="00187CFD">
        <w:rPr>
          <w:iCs/>
          <w:sz w:val="24"/>
          <w:szCs w:val="24"/>
        </w:rPr>
        <w:t xml:space="preserve">сведений о доходах,      </w:t>
      </w:r>
    </w:p>
    <w:p w:rsidR="00706734" w:rsidRPr="00487450" w:rsidRDefault="00187CFD" w:rsidP="00706734">
      <w:pPr>
        <w:tabs>
          <w:tab w:val="left" w:pos="4020"/>
        </w:tabs>
        <w:rPr>
          <w:sz w:val="24"/>
          <w:szCs w:val="24"/>
        </w:rPr>
      </w:pPr>
      <w:r w:rsidRPr="00187CFD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87CFD">
        <w:rPr>
          <w:sz w:val="24"/>
          <w:szCs w:val="24"/>
        </w:rPr>
        <w:t xml:space="preserve">         </w:t>
      </w:r>
      <w:r w:rsidRPr="00187CFD">
        <w:rPr>
          <w:iCs/>
          <w:sz w:val="24"/>
          <w:szCs w:val="24"/>
        </w:rPr>
        <w:t xml:space="preserve">расходах, об имуществе и обязательствах </w:t>
      </w:r>
      <w:proofErr w:type="gramStart"/>
      <w:r w:rsidRPr="00187CFD">
        <w:rPr>
          <w:iCs/>
          <w:sz w:val="24"/>
          <w:szCs w:val="24"/>
        </w:rPr>
        <w:t>имущественного</w:t>
      </w:r>
      <w:proofErr w:type="gramEnd"/>
      <w:r w:rsidRPr="00187CFD">
        <w:rPr>
          <w:iCs/>
          <w:sz w:val="24"/>
          <w:szCs w:val="24"/>
        </w:rPr>
        <w:t xml:space="preserve">          </w:t>
      </w:r>
    </w:p>
    <w:p w:rsidR="008A2399" w:rsidRPr="00487450" w:rsidRDefault="00187CFD">
      <w:pPr>
        <w:jc w:val="both"/>
        <w:rPr>
          <w:sz w:val="24"/>
          <w:szCs w:val="24"/>
        </w:rPr>
      </w:pPr>
      <w:r w:rsidRPr="00187CF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187CFD">
        <w:rPr>
          <w:iCs/>
          <w:sz w:val="24"/>
          <w:szCs w:val="24"/>
        </w:rPr>
        <w:t xml:space="preserve"> характера, лиц, замещающих муниципальные должности</w:t>
      </w:r>
    </w:p>
    <w:p w:rsidR="00706734" w:rsidRPr="00487450" w:rsidRDefault="00187CFD" w:rsidP="00706734">
      <w:pPr>
        <w:tabs>
          <w:tab w:val="left" w:pos="4020"/>
        </w:tabs>
        <w:jc w:val="center"/>
        <w:rPr>
          <w:bCs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                           </w:t>
      </w:r>
      <w:r w:rsidRPr="00187CFD">
        <w:rPr>
          <w:iCs/>
          <w:sz w:val="24"/>
          <w:szCs w:val="24"/>
        </w:rPr>
        <w:t xml:space="preserve">и муниципальных служащих </w:t>
      </w:r>
      <w:r w:rsidRPr="00187CFD">
        <w:rPr>
          <w:bCs/>
          <w:sz w:val="24"/>
          <w:szCs w:val="24"/>
        </w:rPr>
        <w:t xml:space="preserve">замещающих должности              </w:t>
      </w:r>
    </w:p>
    <w:p w:rsidR="008A2399" w:rsidRPr="00487450" w:rsidRDefault="00706734">
      <w:pPr>
        <w:tabs>
          <w:tab w:val="left" w:pos="9480"/>
        </w:tabs>
        <w:ind w:firstLine="540"/>
        <w:jc w:val="both"/>
        <w:rPr>
          <w:bCs/>
          <w:sz w:val="24"/>
          <w:szCs w:val="24"/>
        </w:rPr>
      </w:pPr>
      <w:r w:rsidRPr="0048745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87CFD" w:rsidRPr="00187CFD">
        <w:rPr>
          <w:bCs/>
          <w:sz w:val="24"/>
          <w:szCs w:val="24"/>
        </w:rPr>
        <w:t>муниципальной службы главной, ведущей, старшей группы</w:t>
      </w:r>
    </w:p>
    <w:p w:rsidR="008A2399" w:rsidRPr="00487450" w:rsidRDefault="008A2399">
      <w:pPr>
        <w:tabs>
          <w:tab w:val="left" w:pos="9480"/>
        </w:tabs>
        <w:ind w:firstLine="540"/>
        <w:jc w:val="both"/>
        <w:rPr>
          <w:bCs/>
          <w:sz w:val="24"/>
          <w:szCs w:val="24"/>
        </w:rPr>
      </w:pPr>
    </w:p>
    <w:p w:rsidR="008A2399" w:rsidRDefault="008A2399">
      <w:pPr>
        <w:tabs>
          <w:tab w:val="left" w:pos="9480"/>
        </w:tabs>
        <w:ind w:firstLine="540"/>
        <w:jc w:val="both"/>
        <w:rPr>
          <w:sz w:val="24"/>
          <w:szCs w:val="24"/>
        </w:rPr>
      </w:pPr>
    </w:p>
    <w:p w:rsidR="008F6337" w:rsidRPr="00D465BF" w:rsidRDefault="008F6337" w:rsidP="008F6337">
      <w:pPr>
        <w:autoSpaceDE w:val="0"/>
        <w:autoSpaceDN w:val="0"/>
        <w:adjustRightInd w:val="0"/>
        <w:rPr>
          <w:sz w:val="22"/>
          <w:szCs w:val="22"/>
        </w:rPr>
      </w:pPr>
      <w:r w:rsidRPr="00D465BF">
        <w:rPr>
          <w:b/>
          <w:bCs/>
          <w:color w:val="26282F"/>
          <w:sz w:val="22"/>
        </w:rPr>
        <w:t xml:space="preserve">      </w:t>
      </w:r>
      <w:r>
        <w:rPr>
          <w:b/>
          <w:bCs/>
          <w:color w:val="26282F"/>
          <w:sz w:val="22"/>
        </w:rPr>
        <w:t xml:space="preserve">                                                 </w:t>
      </w:r>
      <w:r w:rsidRPr="00D465BF">
        <w:rPr>
          <w:b/>
          <w:bCs/>
          <w:color w:val="26282F"/>
          <w:sz w:val="22"/>
        </w:rPr>
        <w:t>Сведения о доходах, расходах, об имуществе</w:t>
      </w:r>
    </w:p>
    <w:p w:rsidR="008F6337" w:rsidRPr="00D465BF" w:rsidRDefault="008F6337" w:rsidP="008F6337">
      <w:pPr>
        <w:autoSpaceDE w:val="0"/>
        <w:autoSpaceDN w:val="0"/>
        <w:adjustRightInd w:val="0"/>
        <w:rPr>
          <w:sz w:val="22"/>
          <w:szCs w:val="22"/>
        </w:rPr>
      </w:pPr>
      <w:r w:rsidRPr="00D465BF">
        <w:rPr>
          <w:b/>
          <w:bCs/>
          <w:color w:val="26282F"/>
          <w:sz w:val="22"/>
        </w:rPr>
        <w:t xml:space="preserve">              </w:t>
      </w:r>
      <w:r>
        <w:rPr>
          <w:b/>
          <w:bCs/>
          <w:color w:val="26282F"/>
          <w:sz w:val="22"/>
        </w:rPr>
        <w:t xml:space="preserve">                                       </w:t>
      </w:r>
      <w:r w:rsidRPr="00D465BF">
        <w:rPr>
          <w:b/>
          <w:bCs/>
          <w:color w:val="26282F"/>
          <w:sz w:val="22"/>
        </w:rPr>
        <w:t xml:space="preserve">   и </w:t>
      </w:r>
      <w:proofErr w:type="gramStart"/>
      <w:r w:rsidRPr="00D465BF">
        <w:rPr>
          <w:b/>
          <w:bCs/>
          <w:color w:val="26282F"/>
          <w:sz w:val="22"/>
        </w:rPr>
        <w:t>обязательствах</w:t>
      </w:r>
      <w:proofErr w:type="gramEnd"/>
      <w:r w:rsidRPr="00D465BF">
        <w:rPr>
          <w:b/>
          <w:bCs/>
          <w:color w:val="26282F"/>
          <w:sz w:val="22"/>
        </w:rPr>
        <w:t xml:space="preserve"> имущественного характера,</w:t>
      </w:r>
    </w:p>
    <w:p w:rsidR="008F6337" w:rsidRPr="00D465BF" w:rsidRDefault="008F6337" w:rsidP="008F6337">
      <w:pPr>
        <w:autoSpaceDE w:val="0"/>
        <w:autoSpaceDN w:val="0"/>
        <w:adjustRightInd w:val="0"/>
        <w:rPr>
          <w:sz w:val="22"/>
          <w:szCs w:val="22"/>
        </w:rPr>
      </w:pPr>
      <w:r w:rsidRPr="00D465BF">
        <w:rPr>
          <w:b/>
          <w:bCs/>
          <w:color w:val="26282F"/>
          <w:sz w:val="22"/>
        </w:rPr>
        <w:t xml:space="preserve">       </w:t>
      </w:r>
      <w:r>
        <w:rPr>
          <w:b/>
          <w:bCs/>
          <w:color w:val="26282F"/>
          <w:sz w:val="22"/>
        </w:rPr>
        <w:t xml:space="preserve">                                          </w:t>
      </w:r>
      <w:r w:rsidRPr="00D465BF">
        <w:rPr>
          <w:b/>
          <w:bCs/>
          <w:color w:val="26282F"/>
          <w:sz w:val="22"/>
        </w:rPr>
        <w:t xml:space="preserve">    а также сведения о доходах, расходах, об имуществе</w:t>
      </w:r>
    </w:p>
    <w:p w:rsidR="008F6337" w:rsidRPr="00D465BF" w:rsidRDefault="008F6337" w:rsidP="008F6337">
      <w:pPr>
        <w:autoSpaceDE w:val="0"/>
        <w:autoSpaceDN w:val="0"/>
        <w:adjustRightInd w:val="0"/>
        <w:rPr>
          <w:sz w:val="22"/>
          <w:szCs w:val="22"/>
        </w:rPr>
      </w:pPr>
      <w:r w:rsidRPr="00D465B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</w:t>
      </w:r>
      <w:r w:rsidRPr="00D465BF">
        <w:rPr>
          <w:b/>
          <w:bCs/>
          <w:color w:val="26282F"/>
          <w:sz w:val="22"/>
        </w:rPr>
        <w:t xml:space="preserve"> и </w:t>
      </w:r>
      <w:proofErr w:type="gramStart"/>
      <w:r w:rsidRPr="00D465BF">
        <w:rPr>
          <w:b/>
          <w:bCs/>
          <w:color w:val="26282F"/>
          <w:sz w:val="22"/>
        </w:rPr>
        <w:t>обязательствах</w:t>
      </w:r>
      <w:proofErr w:type="gramEnd"/>
      <w:r w:rsidRPr="00D465BF">
        <w:rPr>
          <w:b/>
          <w:bCs/>
          <w:color w:val="26282F"/>
          <w:sz w:val="22"/>
        </w:rPr>
        <w:t xml:space="preserve"> имущественного характера супруга (супруги)</w:t>
      </w:r>
    </w:p>
    <w:p w:rsidR="008F6337" w:rsidRPr="00D465BF" w:rsidRDefault="008F6337" w:rsidP="008F6337">
      <w:pPr>
        <w:autoSpaceDE w:val="0"/>
        <w:autoSpaceDN w:val="0"/>
        <w:adjustRightInd w:val="0"/>
        <w:rPr>
          <w:sz w:val="22"/>
          <w:szCs w:val="22"/>
        </w:rPr>
      </w:pPr>
      <w:r w:rsidRPr="00D465BF">
        <w:rPr>
          <w:b/>
          <w:bCs/>
          <w:color w:val="26282F"/>
          <w:sz w:val="22"/>
        </w:rPr>
        <w:t xml:space="preserve">                 </w:t>
      </w:r>
      <w:r>
        <w:rPr>
          <w:b/>
          <w:bCs/>
          <w:color w:val="26282F"/>
          <w:sz w:val="22"/>
        </w:rPr>
        <w:t xml:space="preserve">                   </w:t>
      </w:r>
      <w:r w:rsidRPr="00D465BF">
        <w:rPr>
          <w:b/>
          <w:bCs/>
          <w:color w:val="26282F"/>
          <w:sz w:val="22"/>
        </w:rPr>
        <w:t xml:space="preserve">   и несовершеннолетних детей за_  год  по  состоянию  на 31 декабря _______ года</w:t>
      </w:r>
    </w:p>
    <w:p w:rsidR="008F6337" w:rsidRPr="00D465BF" w:rsidRDefault="008F6337" w:rsidP="008F63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141"/>
        <w:gridCol w:w="1084"/>
        <w:gridCol w:w="673"/>
        <w:gridCol w:w="1420"/>
        <w:gridCol w:w="914"/>
        <w:gridCol w:w="1298"/>
        <w:gridCol w:w="1420"/>
        <w:gridCol w:w="914"/>
        <w:gridCol w:w="1380"/>
        <w:gridCol w:w="1288"/>
        <w:gridCol w:w="1457"/>
        <w:gridCol w:w="1168"/>
      </w:tblGrid>
      <w:tr w:rsidR="008F6337" w:rsidRPr="008A4E06" w:rsidTr="004B58B3"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487450" w:rsidRDefault="00187CFD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CFD">
              <w:rPr>
                <w:sz w:val="24"/>
                <w:szCs w:val="24"/>
              </w:rPr>
              <w:t>N</w:t>
            </w:r>
          </w:p>
          <w:p w:rsidR="008F6337" w:rsidRPr="008A4E06" w:rsidRDefault="00187CFD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7CFD">
              <w:rPr>
                <w:sz w:val="24"/>
                <w:szCs w:val="24"/>
              </w:rPr>
              <w:t>п</w:t>
            </w:r>
            <w:proofErr w:type="gramEnd"/>
            <w:r w:rsidRPr="00187CFD">
              <w:rPr>
                <w:sz w:val="24"/>
                <w:szCs w:val="24"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Должность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Общая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сумма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дохода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за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год,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руб.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Перечень объектов недвижимости,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CE3">
              <w:rPr>
                <w:sz w:val="24"/>
                <w:szCs w:val="24"/>
              </w:rPr>
              <w:t>принадлежащих</w:t>
            </w:r>
            <w:proofErr w:type="gramEnd"/>
            <w:r w:rsidRPr="007B0CE3">
              <w:rPr>
                <w:sz w:val="24"/>
                <w:szCs w:val="24"/>
              </w:rPr>
              <w:t xml:space="preserve"> на праве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Перечень объектов недвижимости,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0CE3">
              <w:rPr>
                <w:sz w:val="24"/>
                <w:szCs w:val="24"/>
              </w:rPr>
              <w:t>находящихся</w:t>
            </w:r>
            <w:proofErr w:type="gramEnd"/>
            <w:r w:rsidRPr="007B0CE3"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Перечень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транспортных</w:t>
            </w:r>
          </w:p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средств,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вид, марка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8F6337" w:rsidRPr="008A4E06" w:rsidTr="00BA6FCF">
        <w:trPr>
          <w:trHeight w:val="1669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вид объекта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площадь,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кв</w:t>
            </w:r>
            <w:proofErr w:type="gramStart"/>
            <w:r w:rsidRPr="007B0CE3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страна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вид объекта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площадь,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кв</w:t>
            </w:r>
            <w:proofErr w:type="gramStart"/>
            <w:r w:rsidRPr="007B0CE3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страна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37" w:rsidRPr="008A4E06" w:rsidTr="004B58B3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487450" w:rsidRDefault="00187CFD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CFD">
              <w:rPr>
                <w:sz w:val="24"/>
                <w:szCs w:val="24"/>
              </w:rP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37" w:rsidRPr="008A4E06" w:rsidTr="004B58B3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487450" w:rsidRDefault="00187CFD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CFD">
              <w:rPr>
                <w:sz w:val="24"/>
                <w:szCs w:val="24"/>
              </w:rPr>
              <w:t>1.1.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Супруга</w:t>
            </w:r>
          </w:p>
          <w:p w:rsidR="008F6337" w:rsidRPr="008A4E06" w:rsidRDefault="008F6337" w:rsidP="004B58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(супруги)</w:t>
            </w:r>
            <w:hyperlink w:anchor="sub_20" w:history="1">
              <w:r w:rsidRPr="007B0CE3">
                <w:rPr>
                  <w:color w:val="106BBE"/>
                  <w:sz w:val="24"/>
                  <w:szCs w:val="24"/>
                </w:rPr>
                <w:t xml:space="preserve">* </w:t>
              </w:r>
            </w:hyperlink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37" w:rsidRPr="008A4E06" w:rsidTr="00BA6FCF">
        <w:trPr>
          <w:trHeight w:val="44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487450" w:rsidRDefault="00187CFD" w:rsidP="004B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CFD">
              <w:rPr>
                <w:sz w:val="24"/>
                <w:szCs w:val="24"/>
              </w:rPr>
              <w:t>1.2.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7B0CE3" w:rsidRDefault="008F6337" w:rsidP="004B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CE3">
              <w:rPr>
                <w:sz w:val="24"/>
                <w:szCs w:val="24"/>
              </w:rPr>
              <w:t>Несовершеннолетнего ребенка*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37" w:rsidRPr="008A4E06" w:rsidRDefault="008F6337" w:rsidP="004B5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337" w:rsidRPr="008A4E06" w:rsidRDefault="008F6337" w:rsidP="008F633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A4E06" w:rsidRPr="002869EA" w:rsidRDefault="008A4E06" w:rsidP="00D9406B">
      <w:pPr>
        <w:ind w:firstLine="540"/>
        <w:jc w:val="both"/>
        <w:rPr>
          <w:sz w:val="24"/>
          <w:szCs w:val="24"/>
        </w:rPr>
      </w:pPr>
    </w:p>
    <w:sectPr w:rsidR="008A4E06" w:rsidRPr="002869EA" w:rsidSect="008F6337">
      <w:pgSz w:w="16838" w:h="11906" w:orient="landscape"/>
      <w:pgMar w:top="0" w:right="0" w:bottom="141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C6" w:rsidRDefault="00340EC6">
      <w:r>
        <w:separator/>
      </w:r>
    </w:p>
  </w:endnote>
  <w:endnote w:type="continuationSeparator" w:id="0">
    <w:p w:rsidR="00340EC6" w:rsidRDefault="0034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E5" w:rsidRDefault="00835A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E5" w:rsidRDefault="00835A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E5" w:rsidRDefault="00835A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C6" w:rsidRDefault="00340EC6">
      <w:r>
        <w:separator/>
      </w:r>
    </w:p>
  </w:footnote>
  <w:footnote w:type="continuationSeparator" w:id="0">
    <w:p w:rsidR="00340EC6" w:rsidRDefault="0034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D0" w:rsidRDefault="00B878C5" w:rsidP="00B44E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21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21D0" w:rsidRDefault="007321D0" w:rsidP="00ED384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D0" w:rsidRDefault="00B878C5" w:rsidP="00D940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2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27C">
      <w:rPr>
        <w:rStyle w:val="a4"/>
        <w:noProof/>
      </w:rPr>
      <w:t>2</w:t>
    </w:r>
    <w:r>
      <w:rPr>
        <w:rStyle w:val="a4"/>
      </w:rPr>
      <w:fldChar w:fldCharType="end"/>
    </w:r>
  </w:p>
  <w:p w:rsidR="007321D0" w:rsidRDefault="007321D0" w:rsidP="00ED384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E5" w:rsidRDefault="00835A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trackRevisions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81EC9"/>
    <w:rsid w:val="00012936"/>
    <w:rsid w:val="00066F1B"/>
    <w:rsid w:val="000740D7"/>
    <w:rsid w:val="000879CD"/>
    <w:rsid w:val="000A110B"/>
    <w:rsid w:val="000A48EB"/>
    <w:rsid w:val="000D291F"/>
    <w:rsid w:val="000D6649"/>
    <w:rsid w:val="000F13E7"/>
    <w:rsid w:val="000F427C"/>
    <w:rsid w:val="0011227C"/>
    <w:rsid w:val="00120BC8"/>
    <w:rsid w:val="001342B6"/>
    <w:rsid w:val="00187CFD"/>
    <w:rsid w:val="00194675"/>
    <w:rsid w:val="00194A84"/>
    <w:rsid w:val="001A7EA1"/>
    <w:rsid w:val="00211F33"/>
    <w:rsid w:val="00225FBF"/>
    <w:rsid w:val="00232979"/>
    <w:rsid w:val="002415FF"/>
    <w:rsid w:val="0025175A"/>
    <w:rsid w:val="00256C41"/>
    <w:rsid w:val="00257E43"/>
    <w:rsid w:val="002869EA"/>
    <w:rsid w:val="002900C8"/>
    <w:rsid w:val="002A47BE"/>
    <w:rsid w:val="002B019E"/>
    <w:rsid w:val="002B21E4"/>
    <w:rsid w:val="002C0527"/>
    <w:rsid w:val="002F6E7F"/>
    <w:rsid w:val="00301FCD"/>
    <w:rsid w:val="003124F6"/>
    <w:rsid w:val="0031468F"/>
    <w:rsid w:val="0032264C"/>
    <w:rsid w:val="00340EC6"/>
    <w:rsid w:val="00345121"/>
    <w:rsid w:val="00352504"/>
    <w:rsid w:val="003C0BC9"/>
    <w:rsid w:val="003D3CC0"/>
    <w:rsid w:val="003D516A"/>
    <w:rsid w:val="0041113C"/>
    <w:rsid w:val="00421F5F"/>
    <w:rsid w:val="00424589"/>
    <w:rsid w:val="0046563C"/>
    <w:rsid w:val="00481EC9"/>
    <w:rsid w:val="00487450"/>
    <w:rsid w:val="004928F1"/>
    <w:rsid w:val="00492A04"/>
    <w:rsid w:val="00493825"/>
    <w:rsid w:val="004964C4"/>
    <w:rsid w:val="004C3F83"/>
    <w:rsid w:val="00525723"/>
    <w:rsid w:val="0055697B"/>
    <w:rsid w:val="00563BD0"/>
    <w:rsid w:val="00570795"/>
    <w:rsid w:val="00591931"/>
    <w:rsid w:val="00593819"/>
    <w:rsid w:val="00595992"/>
    <w:rsid w:val="005D2C58"/>
    <w:rsid w:val="005F188C"/>
    <w:rsid w:val="00624566"/>
    <w:rsid w:val="00634351"/>
    <w:rsid w:val="006408F0"/>
    <w:rsid w:val="00645049"/>
    <w:rsid w:val="00680AA7"/>
    <w:rsid w:val="00684722"/>
    <w:rsid w:val="00684A07"/>
    <w:rsid w:val="0068594B"/>
    <w:rsid w:val="006E70FA"/>
    <w:rsid w:val="006F2028"/>
    <w:rsid w:val="006F248F"/>
    <w:rsid w:val="00706734"/>
    <w:rsid w:val="00725308"/>
    <w:rsid w:val="007321D0"/>
    <w:rsid w:val="00770D45"/>
    <w:rsid w:val="00790A62"/>
    <w:rsid w:val="007943AF"/>
    <w:rsid w:val="007B0CE3"/>
    <w:rsid w:val="007C6E9A"/>
    <w:rsid w:val="007E3AAA"/>
    <w:rsid w:val="007E5D06"/>
    <w:rsid w:val="00805DB2"/>
    <w:rsid w:val="00817E42"/>
    <w:rsid w:val="0083454D"/>
    <w:rsid w:val="00835AE5"/>
    <w:rsid w:val="0084159B"/>
    <w:rsid w:val="00847CCB"/>
    <w:rsid w:val="00862E08"/>
    <w:rsid w:val="00870335"/>
    <w:rsid w:val="00887816"/>
    <w:rsid w:val="008A2399"/>
    <w:rsid w:val="008A2B84"/>
    <w:rsid w:val="008A4E06"/>
    <w:rsid w:val="008A5123"/>
    <w:rsid w:val="008C2124"/>
    <w:rsid w:val="008D6BB2"/>
    <w:rsid w:val="008E2856"/>
    <w:rsid w:val="008E64AE"/>
    <w:rsid w:val="008F6337"/>
    <w:rsid w:val="009150E7"/>
    <w:rsid w:val="00932C38"/>
    <w:rsid w:val="0093484E"/>
    <w:rsid w:val="0094501B"/>
    <w:rsid w:val="009478ED"/>
    <w:rsid w:val="00987124"/>
    <w:rsid w:val="009A08D8"/>
    <w:rsid w:val="009A6D9A"/>
    <w:rsid w:val="009B3302"/>
    <w:rsid w:val="009C25F6"/>
    <w:rsid w:val="009C75E4"/>
    <w:rsid w:val="009D7D54"/>
    <w:rsid w:val="009E116D"/>
    <w:rsid w:val="009E4995"/>
    <w:rsid w:val="00A15536"/>
    <w:rsid w:val="00AA3B36"/>
    <w:rsid w:val="00AA5E25"/>
    <w:rsid w:val="00AB4211"/>
    <w:rsid w:val="00AC68EB"/>
    <w:rsid w:val="00AD1A19"/>
    <w:rsid w:val="00AF2E37"/>
    <w:rsid w:val="00AF6495"/>
    <w:rsid w:val="00B01C46"/>
    <w:rsid w:val="00B050F5"/>
    <w:rsid w:val="00B44E8A"/>
    <w:rsid w:val="00B63B4D"/>
    <w:rsid w:val="00B757D2"/>
    <w:rsid w:val="00B82B3D"/>
    <w:rsid w:val="00B878C5"/>
    <w:rsid w:val="00B973B3"/>
    <w:rsid w:val="00BA6332"/>
    <w:rsid w:val="00BA6FCF"/>
    <w:rsid w:val="00BB3889"/>
    <w:rsid w:val="00BB4BA4"/>
    <w:rsid w:val="00C2655F"/>
    <w:rsid w:val="00C4422B"/>
    <w:rsid w:val="00C62674"/>
    <w:rsid w:val="00C847F6"/>
    <w:rsid w:val="00C9412D"/>
    <w:rsid w:val="00CC101B"/>
    <w:rsid w:val="00D039C4"/>
    <w:rsid w:val="00D15918"/>
    <w:rsid w:val="00D465BF"/>
    <w:rsid w:val="00D60A7A"/>
    <w:rsid w:val="00D644BC"/>
    <w:rsid w:val="00D67A7C"/>
    <w:rsid w:val="00D91F9F"/>
    <w:rsid w:val="00D9406B"/>
    <w:rsid w:val="00DA0632"/>
    <w:rsid w:val="00DC1D56"/>
    <w:rsid w:val="00DD788E"/>
    <w:rsid w:val="00DF0DA6"/>
    <w:rsid w:val="00E46C95"/>
    <w:rsid w:val="00E75CD3"/>
    <w:rsid w:val="00E771D4"/>
    <w:rsid w:val="00E93869"/>
    <w:rsid w:val="00E94ED2"/>
    <w:rsid w:val="00EC43DF"/>
    <w:rsid w:val="00ED384B"/>
    <w:rsid w:val="00EF4498"/>
    <w:rsid w:val="00F12890"/>
    <w:rsid w:val="00F237F8"/>
    <w:rsid w:val="00F43A18"/>
    <w:rsid w:val="00F448E7"/>
    <w:rsid w:val="00F449DC"/>
    <w:rsid w:val="00F45877"/>
    <w:rsid w:val="00F47D61"/>
    <w:rsid w:val="00F51816"/>
    <w:rsid w:val="00F632D1"/>
    <w:rsid w:val="00F73393"/>
    <w:rsid w:val="00FA1CDA"/>
    <w:rsid w:val="00FD2DF8"/>
    <w:rsid w:val="00F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5"/>
    <w:rPr>
      <w:sz w:val="28"/>
    </w:rPr>
  </w:style>
  <w:style w:type="paragraph" w:styleId="1">
    <w:name w:val="heading 1"/>
    <w:basedOn w:val="a"/>
    <w:next w:val="a"/>
    <w:qFormat/>
    <w:rsid w:val="00257E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E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E43"/>
  </w:style>
  <w:style w:type="paragraph" w:customStyle="1" w:styleId="a5">
    <w:name w:val="Знак Знак Знак Знак Знак"/>
    <w:basedOn w:val="a"/>
    <w:rsid w:val="00DD78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rsid w:val="00DD788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A48E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408F0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6408F0"/>
    <w:rPr>
      <w:strike w:val="0"/>
      <w:dstrike w:val="0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2900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00C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00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0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0C8"/>
    <w:rPr>
      <w:b/>
      <w:bCs/>
    </w:rPr>
  </w:style>
  <w:style w:type="character" w:customStyle="1" w:styleId="ad">
    <w:name w:val="Цветовое выделение"/>
    <w:uiPriority w:val="99"/>
    <w:rsid w:val="008A4E06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A4E06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A4E0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8B787AF6AE0AEE3077BD4216E5D33D609F0829B9023EF6C713DE979DC8C1Bj0r2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F4E7D-EEDB-4F22-98F2-DD790EC2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1278</Words>
  <Characters>11086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12340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kybssd</cp:lastModifiedBy>
  <cp:revision>6</cp:revision>
  <cp:lastPrinted>2013-07-02T08:05:00Z</cp:lastPrinted>
  <dcterms:created xsi:type="dcterms:W3CDTF">2023-04-18T07:38:00Z</dcterms:created>
  <dcterms:modified xsi:type="dcterms:W3CDTF">2023-04-21T02:33:00Z</dcterms:modified>
</cp:coreProperties>
</file>