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AB4" w:rsidRDefault="00FC5C9E" w:rsidP="00C22AB4">
      <w:pPr>
        <w:pStyle w:val="ab"/>
        <w:jc w:val="left"/>
        <w:rPr>
          <w:sz w:val="40"/>
          <w:szCs w:val="40"/>
        </w:rPr>
      </w:pPr>
      <w:r>
        <w:rPr>
          <w:sz w:val="40"/>
          <w:szCs w:val="40"/>
        </w:rPr>
        <w:t xml:space="preserve">                                       </w:t>
      </w:r>
      <w:r w:rsidR="009D78DF">
        <w:rPr>
          <w:sz w:val="40"/>
          <w:szCs w:val="40"/>
        </w:rPr>
        <w:t xml:space="preserve"> </w:t>
      </w:r>
      <w:r w:rsidR="00562268" w:rsidRPr="00F724CF">
        <w:rPr>
          <w:sz w:val="40"/>
          <w:szCs w:val="40"/>
        </w:rPr>
        <w:t>УСТАВ</w:t>
      </w:r>
    </w:p>
    <w:p w:rsidR="00562268" w:rsidRDefault="00562268" w:rsidP="00562268">
      <w:pPr>
        <w:keepLines/>
        <w:widowControl w:val="0"/>
        <w:jc w:val="center"/>
        <w:rPr>
          <w:b/>
          <w:kern w:val="2"/>
          <w:sz w:val="40"/>
          <w:szCs w:val="40"/>
        </w:rPr>
      </w:pPr>
      <w:r>
        <w:rPr>
          <w:b/>
          <w:kern w:val="2"/>
          <w:sz w:val="40"/>
          <w:szCs w:val="40"/>
        </w:rPr>
        <w:t xml:space="preserve">села </w:t>
      </w:r>
      <w:smartTag w:uri="urn:schemas-microsoft-com:office:smarttags" w:element="PersonName">
        <w:r>
          <w:rPr>
            <w:b/>
            <w:kern w:val="2"/>
            <w:sz w:val="40"/>
            <w:szCs w:val="40"/>
          </w:rPr>
          <w:t>Байкит</w:t>
        </w:r>
      </w:smartTag>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360"/>
        <w:gridCol w:w="4422"/>
      </w:tblGrid>
      <w:tr w:rsidR="00FF42E2" w:rsidTr="00FF42E2">
        <w:tc>
          <w:tcPr>
            <w:tcW w:w="4788" w:type="dxa"/>
            <w:tcBorders>
              <w:top w:val="single" w:sz="4" w:space="0" w:color="auto"/>
              <w:left w:val="single" w:sz="4" w:space="0" w:color="auto"/>
            </w:tcBorders>
          </w:tcPr>
          <w:p w:rsidR="00FF42E2" w:rsidRPr="00F65F03" w:rsidRDefault="00FF42E2" w:rsidP="00FF42E2">
            <w:pPr>
              <w:rPr>
                <w:b/>
              </w:rPr>
            </w:pPr>
            <w:r w:rsidRPr="00F65F03">
              <w:rPr>
                <w:b/>
                <w:u w:val="single"/>
              </w:rPr>
              <w:t>Зарегистрирован</w:t>
            </w:r>
          </w:p>
        </w:tc>
        <w:tc>
          <w:tcPr>
            <w:tcW w:w="360" w:type="dxa"/>
            <w:tcBorders>
              <w:top w:val="single" w:sz="4" w:space="0" w:color="auto"/>
            </w:tcBorders>
          </w:tcPr>
          <w:p w:rsidR="00FF42E2" w:rsidRDefault="00FF42E2" w:rsidP="00FF42E2"/>
        </w:tc>
        <w:tc>
          <w:tcPr>
            <w:tcW w:w="4422" w:type="dxa"/>
            <w:tcBorders>
              <w:top w:val="single" w:sz="4" w:space="0" w:color="auto"/>
              <w:right w:val="single" w:sz="4" w:space="0" w:color="auto"/>
            </w:tcBorders>
          </w:tcPr>
          <w:p w:rsidR="00FF42E2" w:rsidRPr="00F65F03" w:rsidRDefault="00FF42E2" w:rsidP="00FF42E2">
            <w:pPr>
              <w:rPr>
                <w:b/>
              </w:rPr>
            </w:pPr>
            <w:proofErr w:type="gramStart"/>
            <w:r w:rsidRPr="00F65F03">
              <w:rPr>
                <w:b/>
                <w:u w:val="single"/>
              </w:rPr>
              <w:t>Принят</w:t>
            </w:r>
            <w:proofErr w:type="gramEnd"/>
          </w:p>
        </w:tc>
      </w:tr>
      <w:tr w:rsidR="00FF42E2" w:rsidTr="00FF42E2">
        <w:tc>
          <w:tcPr>
            <w:tcW w:w="4788" w:type="dxa"/>
            <w:tcBorders>
              <w:left w:val="single" w:sz="4" w:space="0" w:color="auto"/>
              <w:bottom w:val="single" w:sz="4" w:space="0" w:color="auto"/>
            </w:tcBorders>
          </w:tcPr>
          <w:p w:rsidR="00FF42E2" w:rsidRPr="00F65F03" w:rsidRDefault="00FF42E2" w:rsidP="00FF42E2">
            <w:pPr>
              <w:pStyle w:val="ab"/>
              <w:jc w:val="left"/>
              <w:rPr>
                <w:sz w:val="24"/>
              </w:rPr>
            </w:pPr>
            <w:r w:rsidRPr="00F65F03">
              <w:rPr>
                <w:sz w:val="24"/>
              </w:rPr>
              <w:t xml:space="preserve">Постановлением Губернатора Эвенкийского автономного округа </w:t>
            </w:r>
          </w:p>
          <w:p w:rsidR="00FF42E2" w:rsidRPr="00F65F03" w:rsidRDefault="00FF42E2" w:rsidP="00FF42E2">
            <w:pPr>
              <w:rPr>
                <w:b/>
              </w:rPr>
            </w:pPr>
            <w:r w:rsidRPr="00F65F03">
              <w:rPr>
                <w:b/>
              </w:rPr>
              <w:t>от 26 января 2005 года № 24-п</w:t>
            </w:r>
          </w:p>
        </w:tc>
        <w:tc>
          <w:tcPr>
            <w:tcW w:w="360" w:type="dxa"/>
            <w:tcBorders>
              <w:bottom w:val="single" w:sz="4" w:space="0" w:color="auto"/>
            </w:tcBorders>
          </w:tcPr>
          <w:p w:rsidR="00FF42E2" w:rsidRDefault="00FF42E2" w:rsidP="00FF42E2"/>
        </w:tc>
        <w:tc>
          <w:tcPr>
            <w:tcW w:w="4422" w:type="dxa"/>
            <w:tcBorders>
              <w:bottom w:val="single" w:sz="4" w:space="0" w:color="auto"/>
              <w:right w:val="single" w:sz="4" w:space="0" w:color="auto"/>
            </w:tcBorders>
          </w:tcPr>
          <w:p w:rsidR="00FF42E2" w:rsidRPr="00E40C61" w:rsidRDefault="00FF42E2" w:rsidP="00FF42E2">
            <w:pPr>
              <w:pStyle w:val="ab"/>
              <w:jc w:val="left"/>
              <w:rPr>
                <w:sz w:val="24"/>
              </w:rPr>
            </w:pPr>
            <w:r w:rsidRPr="00F65F03">
              <w:rPr>
                <w:sz w:val="24"/>
              </w:rPr>
              <w:t>Решением Собрания представителей муниципального образования с. Байкит</w:t>
            </w:r>
            <w:r>
              <w:rPr>
                <w:sz w:val="24"/>
              </w:rPr>
              <w:t xml:space="preserve"> </w:t>
            </w:r>
            <w:r w:rsidRPr="00E40C61">
              <w:rPr>
                <w:sz w:val="24"/>
              </w:rPr>
              <w:t>от 30 декабря 2004 года  № 82</w:t>
            </w:r>
          </w:p>
        </w:tc>
      </w:tr>
      <w:tr w:rsidR="00FF42E2" w:rsidRPr="00F65F03" w:rsidTr="00FF42E2">
        <w:tc>
          <w:tcPr>
            <w:tcW w:w="4788" w:type="dxa"/>
            <w:tcBorders>
              <w:top w:val="single" w:sz="4" w:space="0" w:color="auto"/>
              <w:bottom w:val="single" w:sz="4" w:space="0" w:color="auto"/>
            </w:tcBorders>
          </w:tcPr>
          <w:p w:rsidR="00FF42E2" w:rsidRPr="00F65F03" w:rsidRDefault="00FF42E2" w:rsidP="00FF42E2">
            <w:pPr>
              <w:rPr>
                <w:sz w:val="16"/>
                <w:szCs w:val="16"/>
              </w:rPr>
            </w:pPr>
          </w:p>
        </w:tc>
        <w:tc>
          <w:tcPr>
            <w:tcW w:w="360" w:type="dxa"/>
            <w:tcBorders>
              <w:top w:val="single" w:sz="4" w:space="0" w:color="auto"/>
              <w:bottom w:val="single" w:sz="4" w:space="0" w:color="auto"/>
            </w:tcBorders>
          </w:tcPr>
          <w:p w:rsidR="00FF42E2" w:rsidRPr="00F65F03" w:rsidRDefault="00FF42E2" w:rsidP="00FF42E2">
            <w:pPr>
              <w:rPr>
                <w:sz w:val="16"/>
                <w:szCs w:val="16"/>
              </w:rPr>
            </w:pPr>
          </w:p>
        </w:tc>
        <w:tc>
          <w:tcPr>
            <w:tcW w:w="4422" w:type="dxa"/>
            <w:tcBorders>
              <w:top w:val="single" w:sz="4" w:space="0" w:color="auto"/>
              <w:bottom w:val="single" w:sz="4" w:space="0" w:color="auto"/>
            </w:tcBorders>
          </w:tcPr>
          <w:p w:rsidR="00FF42E2" w:rsidRPr="00F65F03" w:rsidRDefault="00FF42E2" w:rsidP="00FF42E2">
            <w:pPr>
              <w:rPr>
                <w:sz w:val="16"/>
                <w:szCs w:val="16"/>
              </w:rPr>
            </w:pPr>
          </w:p>
        </w:tc>
      </w:tr>
      <w:tr w:rsidR="00FF42E2" w:rsidTr="00FF42E2">
        <w:tc>
          <w:tcPr>
            <w:tcW w:w="4788" w:type="dxa"/>
            <w:tcBorders>
              <w:top w:val="single" w:sz="4" w:space="0" w:color="auto"/>
              <w:left w:val="single" w:sz="4" w:space="0" w:color="auto"/>
            </w:tcBorders>
          </w:tcPr>
          <w:p w:rsidR="00FF42E2" w:rsidRPr="00F65F03" w:rsidRDefault="00FF42E2" w:rsidP="00FF42E2">
            <w:pPr>
              <w:rPr>
                <w:b/>
              </w:rPr>
            </w:pPr>
            <w:r w:rsidRPr="00F65F03">
              <w:rPr>
                <w:b/>
                <w:u w:val="single"/>
              </w:rPr>
              <w:t>Зарегистрированы изменения в Устав</w:t>
            </w:r>
          </w:p>
        </w:tc>
        <w:tc>
          <w:tcPr>
            <w:tcW w:w="360" w:type="dxa"/>
            <w:tcBorders>
              <w:top w:val="single" w:sz="4" w:space="0" w:color="auto"/>
            </w:tcBorders>
          </w:tcPr>
          <w:p w:rsidR="00FF42E2" w:rsidRDefault="00FF42E2" w:rsidP="00FF42E2"/>
        </w:tc>
        <w:tc>
          <w:tcPr>
            <w:tcW w:w="4422" w:type="dxa"/>
            <w:tcBorders>
              <w:top w:val="single" w:sz="4" w:space="0" w:color="auto"/>
              <w:right w:val="single" w:sz="4" w:space="0" w:color="auto"/>
            </w:tcBorders>
          </w:tcPr>
          <w:p w:rsidR="00FF42E2" w:rsidRDefault="00FF42E2" w:rsidP="00FF42E2">
            <w:r w:rsidRPr="00F65F03">
              <w:rPr>
                <w:b/>
                <w:u w:val="single"/>
              </w:rPr>
              <w:t>Изменения внесены</w:t>
            </w:r>
          </w:p>
        </w:tc>
      </w:tr>
      <w:tr w:rsidR="00FF42E2" w:rsidTr="00FF42E2">
        <w:tc>
          <w:tcPr>
            <w:tcW w:w="4788" w:type="dxa"/>
            <w:tcBorders>
              <w:left w:val="single" w:sz="4" w:space="0" w:color="auto"/>
              <w:bottom w:val="single" w:sz="4" w:space="0" w:color="auto"/>
            </w:tcBorders>
          </w:tcPr>
          <w:p w:rsidR="00FF42E2" w:rsidRPr="00F65F03" w:rsidRDefault="00FF42E2" w:rsidP="00FF42E2">
            <w:pPr>
              <w:pStyle w:val="ab"/>
              <w:jc w:val="left"/>
              <w:rPr>
                <w:sz w:val="24"/>
              </w:rPr>
            </w:pPr>
            <w:r w:rsidRPr="00F65F03">
              <w:rPr>
                <w:sz w:val="24"/>
              </w:rPr>
              <w:t>Управлением министерства юстиции РФ</w:t>
            </w:r>
          </w:p>
          <w:p w:rsidR="00FF42E2" w:rsidRPr="00F65F03" w:rsidRDefault="00FF42E2" w:rsidP="00FF42E2">
            <w:pPr>
              <w:pStyle w:val="ab"/>
              <w:jc w:val="left"/>
              <w:rPr>
                <w:sz w:val="24"/>
              </w:rPr>
            </w:pPr>
            <w:r w:rsidRPr="00F65F03">
              <w:rPr>
                <w:sz w:val="24"/>
              </w:rPr>
              <w:t>по Сибирскому федеральному округу</w:t>
            </w:r>
          </w:p>
          <w:p w:rsidR="00FF42E2" w:rsidRPr="00F65F03" w:rsidRDefault="00FF42E2" w:rsidP="00FF42E2">
            <w:pPr>
              <w:pStyle w:val="ab"/>
              <w:jc w:val="left"/>
              <w:rPr>
                <w:sz w:val="24"/>
              </w:rPr>
            </w:pPr>
            <w:r w:rsidRPr="00F65F03">
              <w:rPr>
                <w:sz w:val="24"/>
              </w:rPr>
              <w:t>Отделом в Красноярском крае</w:t>
            </w:r>
          </w:p>
          <w:p w:rsidR="00FF42E2" w:rsidRPr="00F65F03" w:rsidRDefault="00FF42E2" w:rsidP="00FF42E2">
            <w:pPr>
              <w:pStyle w:val="ab"/>
              <w:jc w:val="left"/>
              <w:rPr>
                <w:sz w:val="24"/>
              </w:rPr>
            </w:pPr>
            <w:r w:rsidRPr="00F65F03">
              <w:rPr>
                <w:sz w:val="24"/>
              </w:rPr>
              <w:t>28 февраля 2007 года</w:t>
            </w:r>
          </w:p>
          <w:p w:rsidR="00FF42E2" w:rsidRPr="00F65F03" w:rsidRDefault="00FF42E2" w:rsidP="00FF42E2">
            <w:pPr>
              <w:pStyle w:val="ab"/>
              <w:jc w:val="left"/>
              <w:rPr>
                <w:sz w:val="24"/>
              </w:rPr>
            </w:pPr>
            <w:r w:rsidRPr="00F65F03">
              <w:rPr>
                <w:sz w:val="24"/>
              </w:rPr>
              <w:t xml:space="preserve">Государственный регистрационный </w:t>
            </w:r>
          </w:p>
          <w:p w:rsidR="00FF42E2" w:rsidRPr="00F65F03" w:rsidRDefault="00FF42E2" w:rsidP="00FF42E2">
            <w:pPr>
              <w:rPr>
                <w:b/>
              </w:rPr>
            </w:pPr>
            <w:r w:rsidRPr="00F65F03">
              <w:rPr>
                <w:b/>
              </w:rPr>
              <w:t xml:space="preserve">№ </w:t>
            </w:r>
            <w:r w:rsidRPr="00F65F03">
              <w:rPr>
                <w:b/>
                <w:lang w:val="en-US"/>
              </w:rPr>
              <w:t>RU885013222007001</w:t>
            </w:r>
          </w:p>
        </w:tc>
        <w:tc>
          <w:tcPr>
            <w:tcW w:w="360" w:type="dxa"/>
            <w:tcBorders>
              <w:bottom w:val="single" w:sz="4" w:space="0" w:color="auto"/>
            </w:tcBorders>
          </w:tcPr>
          <w:p w:rsidR="00FF42E2" w:rsidRDefault="00FF42E2" w:rsidP="00FF42E2"/>
        </w:tc>
        <w:tc>
          <w:tcPr>
            <w:tcW w:w="4422" w:type="dxa"/>
            <w:tcBorders>
              <w:bottom w:val="single" w:sz="4" w:space="0" w:color="auto"/>
              <w:right w:val="single" w:sz="4" w:space="0" w:color="auto"/>
            </w:tcBorders>
          </w:tcPr>
          <w:p w:rsidR="00FF42E2" w:rsidRPr="00F65F03" w:rsidRDefault="00FF42E2" w:rsidP="00FF42E2">
            <w:pPr>
              <w:pStyle w:val="ab"/>
              <w:jc w:val="left"/>
              <w:rPr>
                <w:sz w:val="24"/>
              </w:rPr>
            </w:pPr>
            <w:r w:rsidRPr="00F65F03">
              <w:rPr>
                <w:sz w:val="24"/>
              </w:rPr>
              <w:t xml:space="preserve">Решением Собрания представителей       местного самоуправления с. </w:t>
            </w:r>
            <w:smartTag w:uri="urn:schemas-microsoft-com:office:smarttags" w:element="PersonName">
              <w:r w:rsidRPr="00F65F03">
                <w:rPr>
                  <w:sz w:val="24"/>
                </w:rPr>
                <w:t>Байкит</w:t>
              </w:r>
            </w:smartTag>
          </w:p>
          <w:p w:rsidR="00FF42E2" w:rsidRDefault="00FF42E2" w:rsidP="00FF42E2">
            <w:r w:rsidRPr="00F65F03">
              <w:rPr>
                <w:b/>
              </w:rPr>
              <w:t>от 26 декабря 2006 года  № 141</w:t>
            </w:r>
          </w:p>
        </w:tc>
      </w:tr>
      <w:tr w:rsidR="00FF42E2" w:rsidRPr="00F65F03" w:rsidTr="00FF42E2">
        <w:tc>
          <w:tcPr>
            <w:tcW w:w="4788" w:type="dxa"/>
            <w:tcBorders>
              <w:top w:val="single" w:sz="4" w:space="0" w:color="auto"/>
              <w:bottom w:val="single" w:sz="4" w:space="0" w:color="auto"/>
            </w:tcBorders>
          </w:tcPr>
          <w:p w:rsidR="00FF42E2" w:rsidRPr="00F65F03" w:rsidRDefault="00FF42E2" w:rsidP="00FF42E2">
            <w:pPr>
              <w:rPr>
                <w:sz w:val="16"/>
                <w:szCs w:val="16"/>
              </w:rPr>
            </w:pPr>
          </w:p>
        </w:tc>
        <w:tc>
          <w:tcPr>
            <w:tcW w:w="360" w:type="dxa"/>
            <w:tcBorders>
              <w:top w:val="single" w:sz="4" w:space="0" w:color="auto"/>
              <w:bottom w:val="single" w:sz="4" w:space="0" w:color="auto"/>
            </w:tcBorders>
          </w:tcPr>
          <w:p w:rsidR="00FF42E2" w:rsidRPr="00F65F03" w:rsidRDefault="00FF42E2" w:rsidP="00FF42E2">
            <w:pPr>
              <w:rPr>
                <w:sz w:val="16"/>
                <w:szCs w:val="16"/>
              </w:rPr>
            </w:pPr>
          </w:p>
        </w:tc>
        <w:tc>
          <w:tcPr>
            <w:tcW w:w="4422" w:type="dxa"/>
            <w:tcBorders>
              <w:top w:val="single" w:sz="4" w:space="0" w:color="auto"/>
              <w:bottom w:val="single" w:sz="4" w:space="0" w:color="auto"/>
            </w:tcBorders>
          </w:tcPr>
          <w:p w:rsidR="00FF42E2" w:rsidRPr="00F65F03" w:rsidRDefault="00FF42E2" w:rsidP="00FF42E2">
            <w:pPr>
              <w:rPr>
                <w:sz w:val="16"/>
                <w:szCs w:val="16"/>
              </w:rPr>
            </w:pPr>
          </w:p>
        </w:tc>
      </w:tr>
      <w:tr w:rsidR="00FF42E2" w:rsidTr="00FF42E2">
        <w:tc>
          <w:tcPr>
            <w:tcW w:w="4788" w:type="dxa"/>
            <w:tcBorders>
              <w:top w:val="single" w:sz="4" w:space="0" w:color="auto"/>
              <w:left w:val="single" w:sz="4" w:space="0" w:color="auto"/>
            </w:tcBorders>
          </w:tcPr>
          <w:p w:rsidR="00FF42E2" w:rsidRPr="00F65F03" w:rsidRDefault="00FF42E2" w:rsidP="00FF42E2">
            <w:pPr>
              <w:rPr>
                <w:b/>
              </w:rPr>
            </w:pPr>
            <w:r w:rsidRPr="00F65F03">
              <w:rPr>
                <w:b/>
                <w:u w:val="single"/>
              </w:rPr>
              <w:t>Зарегистрированы изменения в Устав</w:t>
            </w:r>
          </w:p>
        </w:tc>
        <w:tc>
          <w:tcPr>
            <w:tcW w:w="360" w:type="dxa"/>
            <w:tcBorders>
              <w:top w:val="single" w:sz="4" w:space="0" w:color="auto"/>
            </w:tcBorders>
          </w:tcPr>
          <w:p w:rsidR="00FF42E2" w:rsidRDefault="00FF42E2" w:rsidP="00FF42E2"/>
        </w:tc>
        <w:tc>
          <w:tcPr>
            <w:tcW w:w="4422" w:type="dxa"/>
            <w:tcBorders>
              <w:top w:val="single" w:sz="4" w:space="0" w:color="auto"/>
              <w:right w:val="single" w:sz="4" w:space="0" w:color="auto"/>
            </w:tcBorders>
          </w:tcPr>
          <w:p w:rsidR="00FF42E2" w:rsidRDefault="00FF42E2" w:rsidP="00FF42E2">
            <w:r w:rsidRPr="00F65F03">
              <w:rPr>
                <w:b/>
                <w:u w:val="single"/>
              </w:rPr>
              <w:t>Изменения внесены</w:t>
            </w:r>
          </w:p>
        </w:tc>
      </w:tr>
      <w:tr w:rsidR="00FF42E2" w:rsidTr="00FF42E2">
        <w:tc>
          <w:tcPr>
            <w:tcW w:w="4788" w:type="dxa"/>
            <w:tcBorders>
              <w:left w:val="single" w:sz="4" w:space="0" w:color="auto"/>
              <w:bottom w:val="single" w:sz="4" w:space="0" w:color="auto"/>
            </w:tcBorders>
          </w:tcPr>
          <w:p w:rsidR="00FF42E2" w:rsidRPr="00F65F03" w:rsidRDefault="00FF42E2" w:rsidP="00FF42E2">
            <w:pPr>
              <w:pStyle w:val="ab"/>
              <w:jc w:val="left"/>
              <w:rPr>
                <w:sz w:val="24"/>
              </w:rPr>
            </w:pPr>
            <w:r w:rsidRPr="00F65F03">
              <w:rPr>
                <w:sz w:val="24"/>
              </w:rPr>
              <w:t>Управлением министерства юстиции РФ по Сибирскому федеральному округу</w:t>
            </w:r>
          </w:p>
          <w:p w:rsidR="00FF42E2" w:rsidRPr="00F65F03" w:rsidRDefault="00FF42E2" w:rsidP="00FF42E2">
            <w:pPr>
              <w:pStyle w:val="ab"/>
              <w:jc w:val="left"/>
              <w:rPr>
                <w:sz w:val="24"/>
              </w:rPr>
            </w:pPr>
            <w:r w:rsidRPr="00F65F03">
              <w:rPr>
                <w:sz w:val="24"/>
              </w:rPr>
              <w:t>Отделом в Красноярском крае</w:t>
            </w:r>
          </w:p>
          <w:p w:rsidR="00FF42E2" w:rsidRPr="00F65F03" w:rsidRDefault="00FF42E2" w:rsidP="00FF42E2">
            <w:pPr>
              <w:pStyle w:val="ab"/>
              <w:jc w:val="left"/>
              <w:rPr>
                <w:sz w:val="24"/>
              </w:rPr>
            </w:pPr>
            <w:r w:rsidRPr="00F65F03">
              <w:rPr>
                <w:sz w:val="24"/>
              </w:rPr>
              <w:t>20 декабря 2007 года</w:t>
            </w:r>
          </w:p>
          <w:p w:rsidR="00FF42E2" w:rsidRPr="00F65F03" w:rsidRDefault="00FF42E2" w:rsidP="00FF42E2">
            <w:pPr>
              <w:pStyle w:val="ab"/>
              <w:jc w:val="left"/>
              <w:rPr>
                <w:sz w:val="24"/>
              </w:rPr>
            </w:pPr>
            <w:r w:rsidRPr="00F65F03">
              <w:rPr>
                <w:sz w:val="24"/>
              </w:rPr>
              <w:t xml:space="preserve">Государственный регистрационный </w:t>
            </w:r>
          </w:p>
          <w:p w:rsidR="00FF42E2" w:rsidRPr="00F65F03" w:rsidRDefault="00FF42E2" w:rsidP="00FF42E2">
            <w:pPr>
              <w:rPr>
                <w:b/>
              </w:rPr>
            </w:pPr>
            <w:r w:rsidRPr="00F65F03">
              <w:rPr>
                <w:b/>
              </w:rPr>
              <w:t>№ RU885013222007002</w:t>
            </w:r>
          </w:p>
        </w:tc>
        <w:tc>
          <w:tcPr>
            <w:tcW w:w="360" w:type="dxa"/>
            <w:tcBorders>
              <w:bottom w:val="single" w:sz="4" w:space="0" w:color="auto"/>
            </w:tcBorders>
          </w:tcPr>
          <w:p w:rsidR="00FF42E2" w:rsidRDefault="00FF42E2" w:rsidP="00FF42E2"/>
        </w:tc>
        <w:tc>
          <w:tcPr>
            <w:tcW w:w="4422" w:type="dxa"/>
            <w:tcBorders>
              <w:bottom w:val="single" w:sz="4" w:space="0" w:color="auto"/>
              <w:right w:val="single" w:sz="4" w:space="0" w:color="auto"/>
            </w:tcBorders>
          </w:tcPr>
          <w:p w:rsidR="00FF42E2" w:rsidRPr="00F65F03" w:rsidRDefault="00FF42E2" w:rsidP="00FF42E2">
            <w:pPr>
              <w:pStyle w:val="ab"/>
              <w:jc w:val="left"/>
              <w:rPr>
                <w:sz w:val="24"/>
              </w:rPr>
            </w:pPr>
            <w:r w:rsidRPr="00F65F03">
              <w:rPr>
                <w:sz w:val="24"/>
              </w:rPr>
              <w:t xml:space="preserve">Решением Собрания представителей       местного самоуправления с. </w:t>
            </w:r>
            <w:smartTag w:uri="urn:schemas-microsoft-com:office:smarttags" w:element="PersonName">
              <w:r w:rsidRPr="00F65F03">
                <w:rPr>
                  <w:sz w:val="24"/>
                </w:rPr>
                <w:t>Байкит</w:t>
              </w:r>
            </w:smartTag>
          </w:p>
          <w:p w:rsidR="00FF42E2" w:rsidRDefault="00FF42E2" w:rsidP="00FF42E2">
            <w:r w:rsidRPr="00F65F03">
              <w:rPr>
                <w:b/>
              </w:rPr>
              <w:t>от 30 ноября 2007 года  № 221</w:t>
            </w:r>
          </w:p>
        </w:tc>
      </w:tr>
      <w:tr w:rsidR="00FF42E2" w:rsidRPr="00F65F03" w:rsidTr="00FF42E2">
        <w:tc>
          <w:tcPr>
            <w:tcW w:w="4788" w:type="dxa"/>
            <w:tcBorders>
              <w:top w:val="single" w:sz="4" w:space="0" w:color="auto"/>
              <w:bottom w:val="single" w:sz="4" w:space="0" w:color="auto"/>
            </w:tcBorders>
          </w:tcPr>
          <w:p w:rsidR="00FF42E2" w:rsidRPr="00F65F03" w:rsidRDefault="00FF42E2" w:rsidP="00FF42E2">
            <w:pPr>
              <w:rPr>
                <w:sz w:val="16"/>
                <w:szCs w:val="16"/>
              </w:rPr>
            </w:pPr>
          </w:p>
        </w:tc>
        <w:tc>
          <w:tcPr>
            <w:tcW w:w="360" w:type="dxa"/>
            <w:tcBorders>
              <w:top w:val="single" w:sz="4" w:space="0" w:color="auto"/>
              <w:bottom w:val="single" w:sz="4" w:space="0" w:color="auto"/>
            </w:tcBorders>
          </w:tcPr>
          <w:p w:rsidR="00FF42E2" w:rsidRPr="00F65F03" w:rsidRDefault="00FF42E2" w:rsidP="00FF42E2">
            <w:pPr>
              <w:rPr>
                <w:sz w:val="16"/>
                <w:szCs w:val="16"/>
              </w:rPr>
            </w:pPr>
          </w:p>
        </w:tc>
        <w:tc>
          <w:tcPr>
            <w:tcW w:w="4422" w:type="dxa"/>
            <w:tcBorders>
              <w:top w:val="single" w:sz="4" w:space="0" w:color="auto"/>
              <w:bottom w:val="single" w:sz="4" w:space="0" w:color="auto"/>
            </w:tcBorders>
          </w:tcPr>
          <w:p w:rsidR="00FF42E2" w:rsidRPr="00F65F03" w:rsidRDefault="00FF42E2" w:rsidP="00FF42E2">
            <w:pPr>
              <w:rPr>
                <w:sz w:val="16"/>
                <w:szCs w:val="16"/>
              </w:rPr>
            </w:pPr>
          </w:p>
        </w:tc>
      </w:tr>
      <w:tr w:rsidR="00FF42E2" w:rsidTr="00FF42E2">
        <w:tc>
          <w:tcPr>
            <w:tcW w:w="4788" w:type="dxa"/>
            <w:tcBorders>
              <w:top w:val="single" w:sz="4" w:space="0" w:color="auto"/>
              <w:left w:val="single" w:sz="4" w:space="0" w:color="auto"/>
            </w:tcBorders>
          </w:tcPr>
          <w:p w:rsidR="00FF42E2" w:rsidRPr="00F65F03" w:rsidRDefault="00FF42E2" w:rsidP="00FF42E2">
            <w:pPr>
              <w:rPr>
                <w:b/>
              </w:rPr>
            </w:pPr>
            <w:r w:rsidRPr="00F65F03">
              <w:rPr>
                <w:b/>
                <w:u w:val="single"/>
              </w:rPr>
              <w:t>Зарегистрированы изменения в Устав</w:t>
            </w:r>
          </w:p>
        </w:tc>
        <w:tc>
          <w:tcPr>
            <w:tcW w:w="360" w:type="dxa"/>
            <w:tcBorders>
              <w:top w:val="single" w:sz="4" w:space="0" w:color="auto"/>
            </w:tcBorders>
          </w:tcPr>
          <w:p w:rsidR="00FF42E2" w:rsidRDefault="00FF42E2" w:rsidP="00FF42E2"/>
        </w:tc>
        <w:tc>
          <w:tcPr>
            <w:tcW w:w="4422" w:type="dxa"/>
            <w:tcBorders>
              <w:top w:val="single" w:sz="4" w:space="0" w:color="auto"/>
              <w:right w:val="single" w:sz="4" w:space="0" w:color="auto"/>
            </w:tcBorders>
          </w:tcPr>
          <w:p w:rsidR="00FF42E2" w:rsidRDefault="00FF42E2" w:rsidP="00FF42E2">
            <w:r w:rsidRPr="00F65F03">
              <w:rPr>
                <w:b/>
                <w:u w:val="single"/>
              </w:rPr>
              <w:t>Изменения внесены</w:t>
            </w:r>
          </w:p>
        </w:tc>
      </w:tr>
      <w:tr w:rsidR="00FF42E2" w:rsidTr="00FF42E2">
        <w:tc>
          <w:tcPr>
            <w:tcW w:w="4788" w:type="dxa"/>
            <w:tcBorders>
              <w:left w:val="single" w:sz="4" w:space="0" w:color="auto"/>
              <w:bottom w:val="single" w:sz="4" w:space="0" w:color="auto"/>
            </w:tcBorders>
          </w:tcPr>
          <w:p w:rsidR="00FF42E2" w:rsidRPr="00F65F03" w:rsidRDefault="00FF42E2" w:rsidP="00FF42E2">
            <w:pPr>
              <w:pStyle w:val="ab"/>
              <w:jc w:val="left"/>
              <w:rPr>
                <w:sz w:val="24"/>
              </w:rPr>
            </w:pPr>
            <w:r w:rsidRPr="00F65F03">
              <w:rPr>
                <w:sz w:val="24"/>
              </w:rPr>
              <w:t>Управлением министерства юстиции РФ по Красноярскому краю</w:t>
            </w:r>
          </w:p>
          <w:p w:rsidR="00FF42E2" w:rsidRPr="00F65F03" w:rsidRDefault="00FF42E2" w:rsidP="00FF42E2">
            <w:pPr>
              <w:pStyle w:val="ab"/>
              <w:jc w:val="left"/>
              <w:rPr>
                <w:sz w:val="24"/>
              </w:rPr>
            </w:pPr>
            <w:r w:rsidRPr="00F65F03">
              <w:rPr>
                <w:sz w:val="24"/>
              </w:rPr>
              <w:t>30 января 2009 года</w:t>
            </w:r>
          </w:p>
          <w:p w:rsidR="00FF42E2" w:rsidRPr="00F65F03" w:rsidRDefault="00FF42E2" w:rsidP="00FF42E2">
            <w:pPr>
              <w:pStyle w:val="ab"/>
              <w:jc w:val="left"/>
              <w:rPr>
                <w:sz w:val="24"/>
              </w:rPr>
            </w:pPr>
            <w:r w:rsidRPr="00F65F03">
              <w:rPr>
                <w:sz w:val="24"/>
              </w:rPr>
              <w:t xml:space="preserve">Государственный регистрационный </w:t>
            </w:r>
          </w:p>
          <w:p w:rsidR="00FF42E2" w:rsidRPr="00F65F03" w:rsidRDefault="00FF42E2" w:rsidP="00FF42E2">
            <w:pPr>
              <w:rPr>
                <w:b/>
              </w:rPr>
            </w:pPr>
            <w:r w:rsidRPr="00F65F03">
              <w:rPr>
                <w:b/>
              </w:rPr>
              <w:t>№ RU885013222009001</w:t>
            </w:r>
          </w:p>
        </w:tc>
        <w:tc>
          <w:tcPr>
            <w:tcW w:w="360" w:type="dxa"/>
            <w:tcBorders>
              <w:bottom w:val="single" w:sz="4" w:space="0" w:color="auto"/>
            </w:tcBorders>
          </w:tcPr>
          <w:p w:rsidR="00FF42E2" w:rsidRDefault="00FF42E2" w:rsidP="00FF42E2"/>
        </w:tc>
        <w:tc>
          <w:tcPr>
            <w:tcW w:w="4422" w:type="dxa"/>
            <w:tcBorders>
              <w:bottom w:val="single" w:sz="4" w:space="0" w:color="auto"/>
              <w:right w:val="single" w:sz="4" w:space="0" w:color="auto"/>
            </w:tcBorders>
          </w:tcPr>
          <w:p w:rsidR="00FF42E2" w:rsidRPr="00F65F03" w:rsidRDefault="00FF42E2" w:rsidP="00FF42E2">
            <w:pPr>
              <w:pStyle w:val="ab"/>
              <w:jc w:val="left"/>
              <w:rPr>
                <w:sz w:val="24"/>
              </w:rPr>
            </w:pPr>
            <w:r w:rsidRPr="00F65F03">
              <w:rPr>
                <w:sz w:val="24"/>
              </w:rPr>
              <w:t xml:space="preserve">Решением Собрания представителей       местного самоуправления с. </w:t>
            </w:r>
            <w:smartTag w:uri="urn:schemas-microsoft-com:office:smarttags" w:element="PersonName">
              <w:r w:rsidRPr="00F65F03">
                <w:rPr>
                  <w:sz w:val="24"/>
                </w:rPr>
                <w:t>Байкит</w:t>
              </w:r>
            </w:smartTag>
          </w:p>
          <w:p w:rsidR="00FF42E2" w:rsidRDefault="00FF42E2" w:rsidP="00FF42E2">
            <w:r w:rsidRPr="00F65F03">
              <w:rPr>
                <w:b/>
              </w:rPr>
              <w:t>от 27 ноября 2008 года  № 304</w:t>
            </w:r>
          </w:p>
        </w:tc>
      </w:tr>
      <w:tr w:rsidR="00FF42E2" w:rsidRPr="00F65F03" w:rsidTr="00FF42E2">
        <w:tc>
          <w:tcPr>
            <w:tcW w:w="4788" w:type="dxa"/>
            <w:tcBorders>
              <w:top w:val="single" w:sz="4" w:space="0" w:color="auto"/>
              <w:bottom w:val="single" w:sz="4" w:space="0" w:color="auto"/>
            </w:tcBorders>
          </w:tcPr>
          <w:p w:rsidR="00FF42E2" w:rsidRPr="00F65F03" w:rsidRDefault="00FF42E2" w:rsidP="00FF42E2">
            <w:pPr>
              <w:rPr>
                <w:sz w:val="16"/>
                <w:szCs w:val="16"/>
              </w:rPr>
            </w:pPr>
          </w:p>
        </w:tc>
        <w:tc>
          <w:tcPr>
            <w:tcW w:w="360" w:type="dxa"/>
            <w:tcBorders>
              <w:top w:val="single" w:sz="4" w:space="0" w:color="auto"/>
              <w:bottom w:val="single" w:sz="4" w:space="0" w:color="auto"/>
            </w:tcBorders>
          </w:tcPr>
          <w:p w:rsidR="00FF42E2" w:rsidRPr="00F65F03" w:rsidRDefault="00FF42E2" w:rsidP="00FF42E2">
            <w:pPr>
              <w:rPr>
                <w:sz w:val="16"/>
                <w:szCs w:val="16"/>
              </w:rPr>
            </w:pPr>
          </w:p>
        </w:tc>
        <w:tc>
          <w:tcPr>
            <w:tcW w:w="4422" w:type="dxa"/>
            <w:tcBorders>
              <w:top w:val="single" w:sz="4" w:space="0" w:color="auto"/>
              <w:bottom w:val="single" w:sz="4" w:space="0" w:color="auto"/>
            </w:tcBorders>
          </w:tcPr>
          <w:p w:rsidR="00FF42E2" w:rsidRPr="00F65F03" w:rsidRDefault="00FF42E2" w:rsidP="00FF42E2">
            <w:pPr>
              <w:rPr>
                <w:sz w:val="16"/>
                <w:szCs w:val="16"/>
              </w:rPr>
            </w:pPr>
          </w:p>
        </w:tc>
      </w:tr>
      <w:tr w:rsidR="00FF42E2" w:rsidTr="00FF42E2">
        <w:tc>
          <w:tcPr>
            <w:tcW w:w="4788" w:type="dxa"/>
            <w:tcBorders>
              <w:top w:val="single" w:sz="4" w:space="0" w:color="auto"/>
              <w:left w:val="single" w:sz="4" w:space="0" w:color="auto"/>
            </w:tcBorders>
          </w:tcPr>
          <w:p w:rsidR="00FF42E2" w:rsidRPr="00F65F03" w:rsidRDefault="00FF42E2" w:rsidP="00FF42E2">
            <w:pPr>
              <w:rPr>
                <w:b/>
              </w:rPr>
            </w:pPr>
            <w:r w:rsidRPr="00F65F03">
              <w:rPr>
                <w:b/>
                <w:u w:val="single"/>
              </w:rPr>
              <w:t>Зарегистрированы изменения в Устав</w:t>
            </w:r>
          </w:p>
        </w:tc>
        <w:tc>
          <w:tcPr>
            <w:tcW w:w="360" w:type="dxa"/>
            <w:tcBorders>
              <w:top w:val="single" w:sz="4" w:space="0" w:color="auto"/>
            </w:tcBorders>
          </w:tcPr>
          <w:p w:rsidR="00FF42E2" w:rsidRDefault="00FF42E2" w:rsidP="00FF42E2"/>
        </w:tc>
        <w:tc>
          <w:tcPr>
            <w:tcW w:w="4422" w:type="dxa"/>
            <w:tcBorders>
              <w:top w:val="single" w:sz="4" w:space="0" w:color="auto"/>
              <w:right w:val="single" w:sz="4" w:space="0" w:color="auto"/>
            </w:tcBorders>
          </w:tcPr>
          <w:p w:rsidR="00FF42E2" w:rsidRDefault="00FF42E2" w:rsidP="00FF42E2">
            <w:r w:rsidRPr="00F65F03">
              <w:rPr>
                <w:b/>
                <w:u w:val="single"/>
              </w:rPr>
              <w:t>Изменения внесены</w:t>
            </w:r>
          </w:p>
        </w:tc>
      </w:tr>
      <w:tr w:rsidR="00FF42E2" w:rsidTr="00FF42E2">
        <w:tc>
          <w:tcPr>
            <w:tcW w:w="4788" w:type="dxa"/>
            <w:tcBorders>
              <w:left w:val="single" w:sz="4" w:space="0" w:color="auto"/>
              <w:bottom w:val="single" w:sz="4" w:space="0" w:color="auto"/>
            </w:tcBorders>
          </w:tcPr>
          <w:p w:rsidR="00FF42E2" w:rsidRPr="00F65F03" w:rsidRDefault="00FF42E2" w:rsidP="00FF42E2">
            <w:pPr>
              <w:pStyle w:val="ab"/>
              <w:jc w:val="left"/>
              <w:rPr>
                <w:sz w:val="24"/>
              </w:rPr>
            </w:pPr>
            <w:r w:rsidRPr="00F65F03">
              <w:rPr>
                <w:sz w:val="24"/>
              </w:rPr>
              <w:t>Управлением Министерства юстиции РФ</w:t>
            </w:r>
          </w:p>
          <w:p w:rsidR="00FF42E2" w:rsidRPr="00F65F03" w:rsidRDefault="00FF42E2" w:rsidP="00FF42E2">
            <w:pPr>
              <w:pStyle w:val="ab"/>
              <w:jc w:val="left"/>
              <w:rPr>
                <w:sz w:val="24"/>
              </w:rPr>
            </w:pPr>
            <w:r w:rsidRPr="00F65F03">
              <w:rPr>
                <w:sz w:val="24"/>
              </w:rPr>
              <w:t>по Красноярскому краю</w:t>
            </w:r>
          </w:p>
          <w:p w:rsidR="00FF42E2" w:rsidRPr="00F65F03" w:rsidRDefault="00FF42E2" w:rsidP="00FF42E2">
            <w:pPr>
              <w:pStyle w:val="ab"/>
              <w:jc w:val="left"/>
              <w:rPr>
                <w:sz w:val="24"/>
              </w:rPr>
            </w:pPr>
            <w:r w:rsidRPr="00F65F03">
              <w:rPr>
                <w:sz w:val="24"/>
              </w:rPr>
              <w:t>29 июня 2009 года</w:t>
            </w:r>
          </w:p>
          <w:p w:rsidR="00FF42E2" w:rsidRPr="00F65F03" w:rsidRDefault="00FF42E2" w:rsidP="00FF42E2">
            <w:pPr>
              <w:pStyle w:val="ab"/>
              <w:jc w:val="left"/>
              <w:rPr>
                <w:sz w:val="24"/>
              </w:rPr>
            </w:pPr>
            <w:r w:rsidRPr="00F65F03">
              <w:rPr>
                <w:sz w:val="24"/>
              </w:rPr>
              <w:t xml:space="preserve">Государственный регистрационный </w:t>
            </w:r>
          </w:p>
          <w:p w:rsidR="00FF42E2" w:rsidRPr="00F65F03" w:rsidRDefault="00FF42E2" w:rsidP="00FF42E2">
            <w:pPr>
              <w:rPr>
                <w:b/>
              </w:rPr>
            </w:pPr>
            <w:r w:rsidRPr="00F65F03">
              <w:rPr>
                <w:b/>
              </w:rPr>
              <w:t>№ RU885013222009002</w:t>
            </w:r>
          </w:p>
        </w:tc>
        <w:tc>
          <w:tcPr>
            <w:tcW w:w="360" w:type="dxa"/>
            <w:tcBorders>
              <w:bottom w:val="single" w:sz="4" w:space="0" w:color="auto"/>
            </w:tcBorders>
          </w:tcPr>
          <w:p w:rsidR="00FF42E2" w:rsidRDefault="00FF42E2" w:rsidP="00FF42E2"/>
        </w:tc>
        <w:tc>
          <w:tcPr>
            <w:tcW w:w="4422" w:type="dxa"/>
            <w:tcBorders>
              <w:bottom w:val="single" w:sz="4" w:space="0" w:color="auto"/>
              <w:right w:val="single" w:sz="4" w:space="0" w:color="auto"/>
            </w:tcBorders>
          </w:tcPr>
          <w:p w:rsidR="00FF42E2" w:rsidRPr="00F65F03" w:rsidRDefault="00FF42E2" w:rsidP="00FF42E2">
            <w:pPr>
              <w:pStyle w:val="ab"/>
              <w:jc w:val="left"/>
              <w:rPr>
                <w:sz w:val="24"/>
              </w:rPr>
            </w:pPr>
            <w:r w:rsidRPr="00F65F03">
              <w:rPr>
                <w:sz w:val="24"/>
              </w:rPr>
              <w:t xml:space="preserve">Решением Собрания представителей       местного самоуправления с. </w:t>
            </w:r>
            <w:smartTag w:uri="urn:schemas-microsoft-com:office:smarttags" w:element="PersonName">
              <w:r w:rsidRPr="00F65F03">
                <w:rPr>
                  <w:sz w:val="24"/>
                </w:rPr>
                <w:t>Байкит</w:t>
              </w:r>
            </w:smartTag>
          </w:p>
          <w:p w:rsidR="00FF42E2" w:rsidRDefault="00FF42E2" w:rsidP="00FF42E2">
            <w:r w:rsidRPr="00F65F03">
              <w:rPr>
                <w:b/>
              </w:rPr>
              <w:t>от 28 мая 2009 года  № 360</w:t>
            </w:r>
          </w:p>
        </w:tc>
      </w:tr>
      <w:tr w:rsidR="00FF42E2" w:rsidRPr="00F65F03" w:rsidTr="00FF42E2">
        <w:tc>
          <w:tcPr>
            <w:tcW w:w="4788" w:type="dxa"/>
            <w:tcBorders>
              <w:top w:val="single" w:sz="4" w:space="0" w:color="auto"/>
              <w:bottom w:val="single" w:sz="4" w:space="0" w:color="auto"/>
            </w:tcBorders>
          </w:tcPr>
          <w:p w:rsidR="00FF42E2" w:rsidRPr="00F65F03" w:rsidRDefault="00FF42E2" w:rsidP="00FF42E2">
            <w:pPr>
              <w:rPr>
                <w:sz w:val="16"/>
                <w:szCs w:val="16"/>
              </w:rPr>
            </w:pPr>
          </w:p>
        </w:tc>
        <w:tc>
          <w:tcPr>
            <w:tcW w:w="360" w:type="dxa"/>
            <w:tcBorders>
              <w:top w:val="single" w:sz="4" w:space="0" w:color="auto"/>
              <w:bottom w:val="single" w:sz="4" w:space="0" w:color="auto"/>
            </w:tcBorders>
          </w:tcPr>
          <w:p w:rsidR="00FF42E2" w:rsidRPr="00F65F03" w:rsidRDefault="00FF42E2" w:rsidP="00FF42E2">
            <w:pPr>
              <w:rPr>
                <w:sz w:val="16"/>
                <w:szCs w:val="16"/>
              </w:rPr>
            </w:pPr>
          </w:p>
        </w:tc>
        <w:tc>
          <w:tcPr>
            <w:tcW w:w="4422" w:type="dxa"/>
            <w:tcBorders>
              <w:top w:val="single" w:sz="4" w:space="0" w:color="auto"/>
              <w:bottom w:val="single" w:sz="4" w:space="0" w:color="auto"/>
            </w:tcBorders>
          </w:tcPr>
          <w:p w:rsidR="00FF42E2" w:rsidRPr="00F65F03" w:rsidRDefault="00FF42E2" w:rsidP="00FF42E2">
            <w:pPr>
              <w:rPr>
                <w:sz w:val="16"/>
                <w:szCs w:val="16"/>
              </w:rPr>
            </w:pPr>
          </w:p>
        </w:tc>
      </w:tr>
      <w:tr w:rsidR="00FF42E2" w:rsidTr="00FF42E2">
        <w:tc>
          <w:tcPr>
            <w:tcW w:w="4788" w:type="dxa"/>
            <w:tcBorders>
              <w:top w:val="single" w:sz="4" w:space="0" w:color="auto"/>
              <w:left w:val="single" w:sz="4" w:space="0" w:color="auto"/>
            </w:tcBorders>
          </w:tcPr>
          <w:p w:rsidR="00FF42E2" w:rsidRPr="00F65F03" w:rsidRDefault="00FF42E2" w:rsidP="00FF42E2">
            <w:pPr>
              <w:rPr>
                <w:b/>
              </w:rPr>
            </w:pPr>
            <w:r w:rsidRPr="00F65F03">
              <w:rPr>
                <w:b/>
                <w:u w:val="single"/>
              </w:rPr>
              <w:t>Зарегистрированы изменения в Устав</w:t>
            </w:r>
          </w:p>
        </w:tc>
        <w:tc>
          <w:tcPr>
            <w:tcW w:w="360" w:type="dxa"/>
            <w:tcBorders>
              <w:top w:val="single" w:sz="4" w:space="0" w:color="auto"/>
            </w:tcBorders>
          </w:tcPr>
          <w:p w:rsidR="00FF42E2" w:rsidRDefault="00FF42E2" w:rsidP="00FF42E2"/>
        </w:tc>
        <w:tc>
          <w:tcPr>
            <w:tcW w:w="4422" w:type="dxa"/>
            <w:tcBorders>
              <w:top w:val="single" w:sz="4" w:space="0" w:color="auto"/>
              <w:right w:val="single" w:sz="4" w:space="0" w:color="auto"/>
            </w:tcBorders>
          </w:tcPr>
          <w:p w:rsidR="00FF42E2" w:rsidRDefault="00FF42E2" w:rsidP="00FF42E2">
            <w:r w:rsidRPr="00F65F03">
              <w:rPr>
                <w:b/>
                <w:u w:val="single"/>
              </w:rPr>
              <w:t>Изменения внесены</w:t>
            </w:r>
          </w:p>
        </w:tc>
      </w:tr>
      <w:tr w:rsidR="00FF42E2" w:rsidTr="00FF42E2">
        <w:trPr>
          <w:trHeight w:val="1344"/>
        </w:trPr>
        <w:tc>
          <w:tcPr>
            <w:tcW w:w="4788" w:type="dxa"/>
            <w:tcBorders>
              <w:left w:val="single" w:sz="4" w:space="0" w:color="auto"/>
            </w:tcBorders>
          </w:tcPr>
          <w:p w:rsidR="00FF42E2" w:rsidRPr="00F65F03" w:rsidRDefault="00FF42E2" w:rsidP="00FF42E2">
            <w:pPr>
              <w:pStyle w:val="ab"/>
              <w:jc w:val="left"/>
              <w:rPr>
                <w:sz w:val="24"/>
              </w:rPr>
            </w:pPr>
            <w:r w:rsidRPr="00F65F03">
              <w:rPr>
                <w:sz w:val="24"/>
              </w:rPr>
              <w:t>Управлением Министерства юстиции РФ</w:t>
            </w:r>
          </w:p>
          <w:p w:rsidR="00FF42E2" w:rsidRPr="00F65F03" w:rsidRDefault="00FF42E2" w:rsidP="00FF42E2">
            <w:pPr>
              <w:pStyle w:val="ab"/>
              <w:jc w:val="left"/>
              <w:rPr>
                <w:sz w:val="24"/>
              </w:rPr>
            </w:pPr>
            <w:r w:rsidRPr="00F65F03">
              <w:rPr>
                <w:sz w:val="24"/>
              </w:rPr>
              <w:t>по Красноярскому краю</w:t>
            </w:r>
          </w:p>
          <w:p w:rsidR="00FF42E2" w:rsidRPr="00F65F03" w:rsidRDefault="00FF42E2" w:rsidP="00FF42E2">
            <w:pPr>
              <w:pStyle w:val="ab"/>
              <w:jc w:val="left"/>
              <w:rPr>
                <w:sz w:val="24"/>
              </w:rPr>
            </w:pPr>
            <w:r w:rsidRPr="00F65F03">
              <w:rPr>
                <w:sz w:val="24"/>
              </w:rPr>
              <w:t>18 марта 2010 года</w:t>
            </w:r>
          </w:p>
          <w:p w:rsidR="00FF42E2" w:rsidRPr="00F65F03" w:rsidRDefault="00FF42E2" w:rsidP="00FF42E2">
            <w:pPr>
              <w:pStyle w:val="ab"/>
              <w:jc w:val="left"/>
              <w:rPr>
                <w:sz w:val="24"/>
              </w:rPr>
            </w:pPr>
            <w:r w:rsidRPr="00F65F03">
              <w:rPr>
                <w:sz w:val="24"/>
              </w:rPr>
              <w:t xml:space="preserve">Государственный регистрационный </w:t>
            </w:r>
          </w:p>
          <w:p w:rsidR="00FF42E2" w:rsidRDefault="00FF42E2" w:rsidP="00FF42E2">
            <w:r w:rsidRPr="00F65F03">
              <w:rPr>
                <w:b/>
              </w:rPr>
              <w:t>№ RU885013222010001</w:t>
            </w:r>
          </w:p>
        </w:tc>
        <w:tc>
          <w:tcPr>
            <w:tcW w:w="360" w:type="dxa"/>
          </w:tcPr>
          <w:p w:rsidR="00FF42E2" w:rsidRDefault="00FF42E2" w:rsidP="00FF42E2"/>
        </w:tc>
        <w:tc>
          <w:tcPr>
            <w:tcW w:w="4422" w:type="dxa"/>
            <w:tcBorders>
              <w:right w:val="single" w:sz="4" w:space="0" w:color="auto"/>
            </w:tcBorders>
          </w:tcPr>
          <w:p w:rsidR="00FF42E2" w:rsidRPr="00F65F03" w:rsidRDefault="00FF42E2" w:rsidP="00FF42E2">
            <w:pPr>
              <w:pStyle w:val="ab"/>
              <w:jc w:val="left"/>
              <w:rPr>
                <w:sz w:val="24"/>
              </w:rPr>
            </w:pPr>
            <w:r w:rsidRPr="00F65F03">
              <w:rPr>
                <w:sz w:val="24"/>
              </w:rPr>
              <w:t xml:space="preserve">Решением </w:t>
            </w:r>
            <w:smartTag w:uri="urn:schemas-microsoft-com:office:smarttags" w:element="PersonName">
              <w:r w:rsidRPr="00F65F03">
                <w:rPr>
                  <w:sz w:val="24"/>
                </w:rPr>
                <w:t>Байкит</w:t>
              </w:r>
            </w:smartTag>
            <w:r w:rsidRPr="00F65F03">
              <w:rPr>
                <w:sz w:val="24"/>
              </w:rPr>
              <w:t xml:space="preserve">ского </w:t>
            </w:r>
          </w:p>
          <w:p w:rsidR="00FF42E2" w:rsidRPr="00F65F03" w:rsidRDefault="00FF42E2" w:rsidP="00FF42E2">
            <w:pPr>
              <w:pStyle w:val="ab"/>
              <w:jc w:val="left"/>
              <w:rPr>
                <w:sz w:val="24"/>
              </w:rPr>
            </w:pPr>
            <w:r w:rsidRPr="00F65F03">
              <w:rPr>
                <w:sz w:val="24"/>
              </w:rPr>
              <w:t>сельского Совета депутатов</w:t>
            </w:r>
          </w:p>
          <w:p w:rsidR="00FF42E2" w:rsidRDefault="00FF42E2" w:rsidP="00FF42E2">
            <w:r w:rsidRPr="00F65F03">
              <w:rPr>
                <w:b/>
              </w:rPr>
              <w:t>от 28 января 2010 года  № 425</w:t>
            </w:r>
          </w:p>
        </w:tc>
      </w:tr>
      <w:tr w:rsidR="00FF42E2" w:rsidTr="00FF42E2">
        <w:trPr>
          <w:trHeight w:val="1599"/>
        </w:trPr>
        <w:tc>
          <w:tcPr>
            <w:tcW w:w="4788" w:type="dxa"/>
            <w:tcBorders>
              <w:left w:val="single" w:sz="4" w:space="0" w:color="auto"/>
            </w:tcBorders>
          </w:tcPr>
          <w:p w:rsidR="00FF42E2" w:rsidRPr="00340248" w:rsidRDefault="00FF42E2" w:rsidP="00FF42E2">
            <w:pPr>
              <w:pStyle w:val="ab"/>
              <w:jc w:val="left"/>
              <w:rPr>
                <w:sz w:val="24"/>
                <w:u w:val="single"/>
              </w:rPr>
            </w:pPr>
            <w:r w:rsidRPr="00340248">
              <w:rPr>
                <w:sz w:val="24"/>
                <w:u w:val="single"/>
              </w:rPr>
              <w:t>Зарегистрированы изменения в Устав</w:t>
            </w:r>
          </w:p>
          <w:p w:rsidR="00FF42E2" w:rsidRPr="00F65F03" w:rsidRDefault="00FF42E2" w:rsidP="00FF42E2">
            <w:pPr>
              <w:pStyle w:val="ab"/>
              <w:jc w:val="left"/>
              <w:rPr>
                <w:sz w:val="24"/>
              </w:rPr>
            </w:pPr>
            <w:r w:rsidRPr="00F65F03">
              <w:rPr>
                <w:sz w:val="24"/>
              </w:rPr>
              <w:t>Управлением Министерства юстиции РФ</w:t>
            </w:r>
          </w:p>
          <w:p w:rsidR="00FF42E2" w:rsidRPr="00F65F03" w:rsidRDefault="00FF42E2" w:rsidP="00FF42E2">
            <w:pPr>
              <w:pStyle w:val="ab"/>
              <w:jc w:val="left"/>
              <w:rPr>
                <w:sz w:val="24"/>
              </w:rPr>
            </w:pPr>
            <w:r w:rsidRPr="00F65F03">
              <w:rPr>
                <w:sz w:val="24"/>
              </w:rPr>
              <w:t>по Красноярскому краю</w:t>
            </w:r>
          </w:p>
          <w:p w:rsidR="00FF42E2" w:rsidRPr="00F65F03" w:rsidRDefault="00FF42E2" w:rsidP="00FF42E2">
            <w:pPr>
              <w:pStyle w:val="ab"/>
              <w:jc w:val="left"/>
              <w:rPr>
                <w:sz w:val="24"/>
              </w:rPr>
            </w:pPr>
            <w:r>
              <w:rPr>
                <w:sz w:val="24"/>
              </w:rPr>
              <w:t>28</w:t>
            </w:r>
            <w:r w:rsidRPr="00F65F03">
              <w:rPr>
                <w:sz w:val="24"/>
              </w:rPr>
              <w:t xml:space="preserve"> </w:t>
            </w:r>
            <w:r>
              <w:rPr>
                <w:sz w:val="24"/>
              </w:rPr>
              <w:t>февраля</w:t>
            </w:r>
            <w:r w:rsidRPr="00F65F03">
              <w:rPr>
                <w:sz w:val="24"/>
              </w:rPr>
              <w:t xml:space="preserve"> 201</w:t>
            </w:r>
            <w:r>
              <w:rPr>
                <w:sz w:val="24"/>
              </w:rPr>
              <w:t>1</w:t>
            </w:r>
            <w:r w:rsidRPr="00F65F03">
              <w:rPr>
                <w:sz w:val="24"/>
              </w:rPr>
              <w:t xml:space="preserve"> года</w:t>
            </w:r>
          </w:p>
          <w:p w:rsidR="00FF42E2" w:rsidRPr="00F65F03" w:rsidRDefault="00FF42E2" w:rsidP="00FF42E2">
            <w:pPr>
              <w:pStyle w:val="ab"/>
              <w:jc w:val="left"/>
              <w:rPr>
                <w:sz w:val="24"/>
              </w:rPr>
            </w:pPr>
            <w:r w:rsidRPr="00F65F03">
              <w:rPr>
                <w:sz w:val="24"/>
              </w:rPr>
              <w:t xml:space="preserve">Государственный регистрационный </w:t>
            </w:r>
          </w:p>
          <w:p w:rsidR="00FF42E2" w:rsidRPr="00E40C61" w:rsidRDefault="00FF42E2" w:rsidP="00FF42E2">
            <w:pPr>
              <w:pStyle w:val="ab"/>
              <w:jc w:val="left"/>
              <w:rPr>
                <w:sz w:val="24"/>
              </w:rPr>
            </w:pPr>
            <w:r w:rsidRPr="00E40C61">
              <w:rPr>
                <w:sz w:val="24"/>
              </w:rPr>
              <w:t>№ RU245443222011001</w:t>
            </w:r>
          </w:p>
        </w:tc>
        <w:tc>
          <w:tcPr>
            <w:tcW w:w="360" w:type="dxa"/>
          </w:tcPr>
          <w:p w:rsidR="00FF42E2" w:rsidRDefault="00FF42E2" w:rsidP="00FF42E2"/>
        </w:tc>
        <w:tc>
          <w:tcPr>
            <w:tcW w:w="4422" w:type="dxa"/>
            <w:tcBorders>
              <w:right w:val="single" w:sz="4" w:space="0" w:color="auto"/>
            </w:tcBorders>
          </w:tcPr>
          <w:p w:rsidR="00FF42E2" w:rsidRPr="009D09EE" w:rsidRDefault="00FF42E2" w:rsidP="00FF42E2">
            <w:pPr>
              <w:pStyle w:val="ab"/>
              <w:jc w:val="left"/>
              <w:rPr>
                <w:sz w:val="24"/>
                <w:u w:val="single"/>
              </w:rPr>
            </w:pPr>
            <w:r w:rsidRPr="009D09EE">
              <w:rPr>
                <w:sz w:val="24"/>
                <w:u w:val="single"/>
              </w:rPr>
              <w:t xml:space="preserve">Изменения внесены </w:t>
            </w:r>
          </w:p>
          <w:p w:rsidR="00FF42E2" w:rsidRDefault="00FF42E2" w:rsidP="00FF42E2">
            <w:pPr>
              <w:pStyle w:val="ab"/>
              <w:jc w:val="left"/>
              <w:rPr>
                <w:sz w:val="24"/>
              </w:rPr>
            </w:pPr>
            <w:r>
              <w:rPr>
                <w:sz w:val="24"/>
              </w:rPr>
              <w:t xml:space="preserve">Решением </w:t>
            </w:r>
            <w:smartTag w:uri="urn:schemas-microsoft-com:office:smarttags" w:element="PersonName">
              <w:r>
                <w:rPr>
                  <w:sz w:val="24"/>
                </w:rPr>
                <w:t>Байкит</w:t>
              </w:r>
            </w:smartTag>
            <w:r>
              <w:rPr>
                <w:sz w:val="24"/>
              </w:rPr>
              <w:t xml:space="preserve">ского </w:t>
            </w:r>
          </w:p>
          <w:p w:rsidR="00FF42E2" w:rsidRDefault="00FF42E2" w:rsidP="00FF42E2">
            <w:pPr>
              <w:pStyle w:val="ab"/>
              <w:jc w:val="left"/>
              <w:rPr>
                <w:sz w:val="24"/>
              </w:rPr>
            </w:pPr>
            <w:r>
              <w:rPr>
                <w:sz w:val="24"/>
              </w:rPr>
              <w:t>сельского Совета депутатов</w:t>
            </w:r>
          </w:p>
          <w:p w:rsidR="00FF42E2" w:rsidRPr="00F65F03" w:rsidRDefault="00FF42E2" w:rsidP="00FF42E2">
            <w:pPr>
              <w:pStyle w:val="ab"/>
              <w:jc w:val="left"/>
              <w:rPr>
                <w:sz w:val="24"/>
              </w:rPr>
            </w:pPr>
            <w:r>
              <w:rPr>
                <w:sz w:val="24"/>
              </w:rPr>
              <w:t>от 11 февраля 2011 года № 3-117</w:t>
            </w:r>
          </w:p>
        </w:tc>
      </w:tr>
      <w:tr w:rsidR="00FF42E2" w:rsidTr="00FF42E2">
        <w:trPr>
          <w:trHeight w:val="1599"/>
        </w:trPr>
        <w:tc>
          <w:tcPr>
            <w:tcW w:w="4788" w:type="dxa"/>
            <w:tcBorders>
              <w:left w:val="single" w:sz="4" w:space="0" w:color="auto"/>
            </w:tcBorders>
          </w:tcPr>
          <w:p w:rsidR="00FF42E2" w:rsidRPr="00340248" w:rsidRDefault="00FF42E2" w:rsidP="00FF42E2">
            <w:pPr>
              <w:pStyle w:val="ab"/>
              <w:jc w:val="left"/>
              <w:rPr>
                <w:sz w:val="24"/>
                <w:u w:val="single"/>
              </w:rPr>
            </w:pPr>
            <w:r w:rsidRPr="00340248">
              <w:rPr>
                <w:sz w:val="24"/>
                <w:u w:val="single"/>
              </w:rPr>
              <w:t>Зарегистрированы изменения в Устав</w:t>
            </w:r>
          </w:p>
          <w:p w:rsidR="00FF42E2" w:rsidRPr="00F65F03" w:rsidRDefault="00FF42E2" w:rsidP="00FF42E2">
            <w:pPr>
              <w:pStyle w:val="ab"/>
              <w:jc w:val="left"/>
              <w:rPr>
                <w:sz w:val="24"/>
              </w:rPr>
            </w:pPr>
            <w:r w:rsidRPr="00F65F03">
              <w:rPr>
                <w:sz w:val="24"/>
              </w:rPr>
              <w:t>Управлением Министерства юстиции РФ</w:t>
            </w:r>
          </w:p>
          <w:p w:rsidR="00FF42E2" w:rsidRPr="00F65F03" w:rsidRDefault="00FF42E2" w:rsidP="00FF42E2">
            <w:pPr>
              <w:pStyle w:val="ab"/>
              <w:jc w:val="left"/>
              <w:rPr>
                <w:sz w:val="24"/>
              </w:rPr>
            </w:pPr>
            <w:r w:rsidRPr="00F65F03">
              <w:rPr>
                <w:sz w:val="24"/>
              </w:rPr>
              <w:t>по Красноярскому краю</w:t>
            </w:r>
          </w:p>
          <w:p w:rsidR="00FF42E2" w:rsidRPr="00F65F03" w:rsidRDefault="00FF42E2" w:rsidP="00FF42E2">
            <w:pPr>
              <w:pStyle w:val="ab"/>
              <w:jc w:val="left"/>
              <w:rPr>
                <w:sz w:val="24"/>
              </w:rPr>
            </w:pPr>
            <w:r>
              <w:rPr>
                <w:sz w:val="24"/>
              </w:rPr>
              <w:t>20 декабря</w:t>
            </w:r>
            <w:r w:rsidRPr="00F65F03">
              <w:rPr>
                <w:sz w:val="24"/>
              </w:rPr>
              <w:t xml:space="preserve"> 201</w:t>
            </w:r>
            <w:r>
              <w:rPr>
                <w:sz w:val="24"/>
              </w:rPr>
              <w:t>1</w:t>
            </w:r>
            <w:r w:rsidRPr="00F65F03">
              <w:rPr>
                <w:sz w:val="24"/>
              </w:rPr>
              <w:t xml:space="preserve"> года</w:t>
            </w:r>
          </w:p>
          <w:p w:rsidR="00FF42E2" w:rsidRPr="00F65F03" w:rsidRDefault="00FF42E2" w:rsidP="00FF42E2">
            <w:pPr>
              <w:pStyle w:val="ab"/>
              <w:jc w:val="left"/>
              <w:rPr>
                <w:sz w:val="24"/>
              </w:rPr>
            </w:pPr>
            <w:r w:rsidRPr="00F65F03">
              <w:rPr>
                <w:sz w:val="24"/>
              </w:rPr>
              <w:t xml:space="preserve">Государственный регистрационный </w:t>
            </w:r>
          </w:p>
          <w:p w:rsidR="00FF42E2" w:rsidRPr="00340248" w:rsidRDefault="00FF42E2" w:rsidP="00FF42E2">
            <w:pPr>
              <w:pStyle w:val="ab"/>
              <w:jc w:val="left"/>
              <w:rPr>
                <w:sz w:val="24"/>
                <w:u w:val="single"/>
              </w:rPr>
            </w:pPr>
            <w:r w:rsidRPr="00E40C61">
              <w:rPr>
                <w:sz w:val="24"/>
              </w:rPr>
              <w:t>№ RU24544322201100</w:t>
            </w:r>
            <w:r>
              <w:rPr>
                <w:sz w:val="24"/>
              </w:rPr>
              <w:t>2</w:t>
            </w:r>
          </w:p>
        </w:tc>
        <w:tc>
          <w:tcPr>
            <w:tcW w:w="360" w:type="dxa"/>
          </w:tcPr>
          <w:p w:rsidR="00FF42E2" w:rsidRDefault="00FF42E2" w:rsidP="00FF42E2"/>
        </w:tc>
        <w:tc>
          <w:tcPr>
            <w:tcW w:w="4422" w:type="dxa"/>
            <w:tcBorders>
              <w:right w:val="single" w:sz="4" w:space="0" w:color="auto"/>
            </w:tcBorders>
          </w:tcPr>
          <w:p w:rsidR="00FF42E2" w:rsidRPr="009D09EE" w:rsidRDefault="00FF42E2" w:rsidP="00FF42E2">
            <w:pPr>
              <w:pStyle w:val="ab"/>
              <w:jc w:val="left"/>
              <w:rPr>
                <w:sz w:val="24"/>
                <w:u w:val="single"/>
              </w:rPr>
            </w:pPr>
            <w:r w:rsidRPr="009D09EE">
              <w:rPr>
                <w:sz w:val="24"/>
                <w:u w:val="single"/>
              </w:rPr>
              <w:t xml:space="preserve">Изменения внесены </w:t>
            </w:r>
          </w:p>
          <w:p w:rsidR="00FF42E2" w:rsidRDefault="00FF42E2" w:rsidP="00FF42E2">
            <w:pPr>
              <w:pStyle w:val="ab"/>
              <w:jc w:val="left"/>
              <w:rPr>
                <w:sz w:val="24"/>
              </w:rPr>
            </w:pPr>
            <w:r>
              <w:rPr>
                <w:sz w:val="24"/>
              </w:rPr>
              <w:t xml:space="preserve">Решением </w:t>
            </w:r>
            <w:smartTag w:uri="urn:schemas-microsoft-com:office:smarttags" w:element="PersonName">
              <w:r>
                <w:rPr>
                  <w:sz w:val="24"/>
                </w:rPr>
                <w:t>Байкит</w:t>
              </w:r>
            </w:smartTag>
            <w:r>
              <w:rPr>
                <w:sz w:val="24"/>
              </w:rPr>
              <w:t xml:space="preserve">ского </w:t>
            </w:r>
          </w:p>
          <w:p w:rsidR="00FF42E2" w:rsidRDefault="00FF42E2" w:rsidP="00FF42E2">
            <w:pPr>
              <w:pStyle w:val="ab"/>
              <w:jc w:val="left"/>
              <w:rPr>
                <w:sz w:val="24"/>
              </w:rPr>
            </w:pPr>
            <w:r>
              <w:rPr>
                <w:sz w:val="24"/>
              </w:rPr>
              <w:t>сельского Совета депутатов</w:t>
            </w:r>
          </w:p>
          <w:p w:rsidR="00FF42E2" w:rsidRPr="009D09EE" w:rsidRDefault="00FF42E2" w:rsidP="00FF42E2">
            <w:pPr>
              <w:pStyle w:val="ab"/>
              <w:jc w:val="left"/>
              <w:rPr>
                <w:sz w:val="24"/>
                <w:u w:val="single"/>
              </w:rPr>
            </w:pPr>
            <w:r>
              <w:rPr>
                <w:sz w:val="24"/>
              </w:rPr>
              <w:t>от 25 ноября 2011 года № 3-164</w:t>
            </w:r>
          </w:p>
        </w:tc>
      </w:tr>
      <w:tr w:rsidR="00FF42E2" w:rsidTr="00FF42E2">
        <w:trPr>
          <w:trHeight w:val="1599"/>
        </w:trPr>
        <w:tc>
          <w:tcPr>
            <w:tcW w:w="4788" w:type="dxa"/>
            <w:tcBorders>
              <w:left w:val="single" w:sz="4" w:space="0" w:color="auto"/>
            </w:tcBorders>
          </w:tcPr>
          <w:p w:rsidR="00FF42E2" w:rsidRPr="00340248" w:rsidRDefault="00FF42E2" w:rsidP="00FF42E2">
            <w:pPr>
              <w:pStyle w:val="ab"/>
              <w:jc w:val="left"/>
              <w:rPr>
                <w:sz w:val="24"/>
                <w:u w:val="single"/>
              </w:rPr>
            </w:pPr>
            <w:r w:rsidRPr="00340248">
              <w:rPr>
                <w:sz w:val="24"/>
                <w:u w:val="single"/>
              </w:rPr>
              <w:lastRenderedPageBreak/>
              <w:t>Зарегистрированы изменения в Устав</w:t>
            </w:r>
          </w:p>
          <w:p w:rsidR="00FF42E2" w:rsidRPr="00F65F03" w:rsidRDefault="00FF42E2" w:rsidP="00FF42E2">
            <w:pPr>
              <w:pStyle w:val="ab"/>
              <w:jc w:val="left"/>
              <w:rPr>
                <w:sz w:val="24"/>
              </w:rPr>
            </w:pPr>
            <w:r w:rsidRPr="00F65F03">
              <w:rPr>
                <w:sz w:val="24"/>
              </w:rPr>
              <w:t>Управлением Министерства юстиции РФ</w:t>
            </w:r>
          </w:p>
          <w:p w:rsidR="00FF42E2" w:rsidRPr="00F65F03" w:rsidRDefault="00FF42E2" w:rsidP="00FF42E2">
            <w:pPr>
              <w:pStyle w:val="ab"/>
              <w:jc w:val="left"/>
              <w:rPr>
                <w:sz w:val="24"/>
              </w:rPr>
            </w:pPr>
            <w:r w:rsidRPr="00F65F03">
              <w:rPr>
                <w:sz w:val="24"/>
              </w:rPr>
              <w:t>по Красноярскому краю</w:t>
            </w:r>
          </w:p>
          <w:p w:rsidR="00FF42E2" w:rsidRPr="00F65F03" w:rsidRDefault="00FF42E2" w:rsidP="00FF42E2">
            <w:pPr>
              <w:pStyle w:val="ab"/>
              <w:jc w:val="left"/>
              <w:rPr>
                <w:sz w:val="24"/>
              </w:rPr>
            </w:pPr>
            <w:r>
              <w:rPr>
                <w:sz w:val="24"/>
              </w:rPr>
              <w:t>11 сентября</w:t>
            </w:r>
            <w:r w:rsidRPr="00F65F03">
              <w:rPr>
                <w:sz w:val="24"/>
              </w:rPr>
              <w:t xml:space="preserve"> 201</w:t>
            </w:r>
            <w:r>
              <w:rPr>
                <w:sz w:val="24"/>
              </w:rPr>
              <w:t>2</w:t>
            </w:r>
            <w:r w:rsidRPr="00F65F03">
              <w:rPr>
                <w:sz w:val="24"/>
              </w:rPr>
              <w:t xml:space="preserve"> года</w:t>
            </w:r>
          </w:p>
          <w:p w:rsidR="00FF42E2" w:rsidRPr="00F65F03" w:rsidRDefault="00FF42E2" w:rsidP="00FF42E2">
            <w:pPr>
              <w:pStyle w:val="ab"/>
              <w:jc w:val="left"/>
              <w:rPr>
                <w:sz w:val="24"/>
              </w:rPr>
            </w:pPr>
            <w:r w:rsidRPr="00F65F03">
              <w:rPr>
                <w:sz w:val="24"/>
              </w:rPr>
              <w:t xml:space="preserve">Государственный регистрационный </w:t>
            </w:r>
          </w:p>
          <w:p w:rsidR="00FF42E2" w:rsidRPr="00340248" w:rsidRDefault="00FF42E2" w:rsidP="00FF42E2">
            <w:pPr>
              <w:pStyle w:val="ab"/>
              <w:jc w:val="left"/>
              <w:rPr>
                <w:sz w:val="24"/>
                <w:u w:val="single"/>
              </w:rPr>
            </w:pPr>
            <w:r w:rsidRPr="00E40C61">
              <w:rPr>
                <w:sz w:val="24"/>
              </w:rPr>
              <w:t>№ RU2454432220</w:t>
            </w:r>
            <w:r>
              <w:rPr>
                <w:sz w:val="24"/>
              </w:rPr>
              <w:t>12</w:t>
            </w:r>
            <w:r w:rsidRPr="00E40C61">
              <w:rPr>
                <w:sz w:val="24"/>
              </w:rPr>
              <w:t>00</w:t>
            </w:r>
            <w:r>
              <w:rPr>
                <w:sz w:val="24"/>
              </w:rPr>
              <w:t>1</w:t>
            </w:r>
          </w:p>
        </w:tc>
        <w:tc>
          <w:tcPr>
            <w:tcW w:w="360" w:type="dxa"/>
          </w:tcPr>
          <w:p w:rsidR="00FF42E2" w:rsidRDefault="00FF42E2" w:rsidP="00FF42E2"/>
        </w:tc>
        <w:tc>
          <w:tcPr>
            <w:tcW w:w="4422" w:type="dxa"/>
            <w:tcBorders>
              <w:right w:val="single" w:sz="4" w:space="0" w:color="auto"/>
            </w:tcBorders>
          </w:tcPr>
          <w:p w:rsidR="00FF42E2" w:rsidRPr="009D09EE" w:rsidRDefault="00FF42E2" w:rsidP="00FF42E2">
            <w:pPr>
              <w:pStyle w:val="ab"/>
              <w:jc w:val="left"/>
              <w:rPr>
                <w:sz w:val="24"/>
                <w:u w:val="single"/>
              </w:rPr>
            </w:pPr>
            <w:r w:rsidRPr="009D09EE">
              <w:rPr>
                <w:sz w:val="24"/>
                <w:u w:val="single"/>
              </w:rPr>
              <w:t xml:space="preserve">Изменения внесены </w:t>
            </w:r>
          </w:p>
          <w:p w:rsidR="00FF42E2" w:rsidRDefault="00FF42E2" w:rsidP="00FF42E2">
            <w:pPr>
              <w:pStyle w:val="ab"/>
              <w:jc w:val="left"/>
              <w:rPr>
                <w:sz w:val="24"/>
              </w:rPr>
            </w:pPr>
            <w:r>
              <w:rPr>
                <w:sz w:val="24"/>
              </w:rPr>
              <w:t xml:space="preserve">Решением </w:t>
            </w:r>
            <w:smartTag w:uri="urn:schemas-microsoft-com:office:smarttags" w:element="PersonName">
              <w:r>
                <w:rPr>
                  <w:sz w:val="24"/>
                </w:rPr>
                <w:t>Байкит</w:t>
              </w:r>
            </w:smartTag>
            <w:r>
              <w:rPr>
                <w:sz w:val="24"/>
              </w:rPr>
              <w:t xml:space="preserve">ского </w:t>
            </w:r>
          </w:p>
          <w:p w:rsidR="00FF42E2" w:rsidRDefault="00FF42E2" w:rsidP="00FF42E2">
            <w:pPr>
              <w:pStyle w:val="ab"/>
              <w:jc w:val="left"/>
              <w:rPr>
                <w:sz w:val="24"/>
              </w:rPr>
            </w:pPr>
            <w:r>
              <w:rPr>
                <w:sz w:val="24"/>
              </w:rPr>
              <w:t>сельского Совета депутатов</w:t>
            </w:r>
          </w:p>
          <w:p w:rsidR="00FF42E2" w:rsidRPr="009D09EE" w:rsidRDefault="00FF42E2" w:rsidP="00FF42E2">
            <w:pPr>
              <w:pStyle w:val="ab"/>
              <w:jc w:val="left"/>
              <w:rPr>
                <w:sz w:val="24"/>
                <w:u w:val="single"/>
              </w:rPr>
            </w:pPr>
            <w:r>
              <w:rPr>
                <w:sz w:val="24"/>
              </w:rPr>
              <w:t>от 30 июля 2012 года № 3-221</w:t>
            </w:r>
          </w:p>
        </w:tc>
      </w:tr>
      <w:tr w:rsidR="00FF42E2" w:rsidTr="007D71CD">
        <w:trPr>
          <w:trHeight w:val="1599"/>
        </w:trPr>
        <w:tc>
          <w:tcPr>
            <w:tcW w:w="4788" w:type="dxa"/>
            <w:tcBorders>
              <w:left w:val="single" w:sz="4" w:space="0" w:color="auto"/>
            </w:tcBorders>
          </w:tcPr>
          <w:p w:rsidR="00FF42E2" w:rsidRPr="00340248" w:rsidRDefault="00FF42E2" w:rsidP="00FF42E2">
            <w:pPr>
              <w:pStyle w:val="ab"/>
              <w:jc w:val="left"/>
              <w:rPr>
                <w:sz w:val="24"/>
                <w:u w:val="single"/>
              </w:rPr>
            </w:pPr>
            <w:r w:rsidRPr="00340248">
              <w:rPr>
                <w:sz w:val="24"/>
                <w:u w:val="single"/>
              </w:rPr>
              <w:t>Зарегистрированы изменения в Устав</w:t>
            </w:r>
          </w:p>
          <w:p w:rsidR="00FF42E2" w:rsidRPr="00F65F03" w:rsidRDefault="00FF42E2" w:rsidP="00FF42E2">
            <w:pPr>
              <w:pStyle w:val="ab"/>
              <w:jc w:val="left"/>
              <w:rPr>
                <w:sz w:val="24"/>
              </w:rPr>
            </w:pPr>
            <w:r w:rsidRPr="00F65F03">
              <w:rPr>
                <w:sz w:val="24"/>
              </w:rPr>
              <w:t>Управлением Министерства юстиции РФ</w:t>
            </w:r>
          </w:p>
          <w:p w:rsidR="00FF42E2" w:rsidRPr="00F65F03" w:rsidRDefault="00FF42E2" w:rsidP="00FF42E2">
            <w:pPr>
              <w:pStyle w:val="ab"/>
              <w:jc w:val="left"/>
              <w:rPr>
                <w:sz w:val="24"/>
              </w:rPr>
            </w:pPr>
            <w:r w:rsidRPr="00F65F03">
              <w:rPr>
                <w:sz w:val="24"/>
              </w:rPr>
              <w:t>по Красноярскому краю</w:t>
            </w:r>
          </w:p>
          <w:p w:rsidR="00FF42E2" w:rsidRPr="00F65F03" w:rsidRDefault="00FF42E2" w:rsidP="00FF42E2">
            <w:pPr>
              <w:pStyle w:val="ab"/>
              <w:jc w:val="left"/>
              <w:rPr>
                <w:sz w:val="24"/>
              </w:rPr>
            </w:pPr>
            <w:r>
              <w:rPr>
                <w:sz w:val="24"/>
              </w:rPr>
              <w:t>04 февраля</w:t>
            </w:r>
            <w:r w:rsidRPr="00F65F03">
              <w:rPr>
                <w:sz w:val="24"/>
              </w:rPr>
              <w:t xml:space="preserve"> 201</w:t>
            </w:r>
            <w:r>
              <w:rPr>
                <w:sz w:val="24"/>
              </w:rPr>
              <w:t>3</w:t>
            </w:r>
            <w:r w:rsidRPr="00F65F03">
              <w:rPr>
                <w:sz w:val="24"/>
              </w:rPr>
              <w:t xml:space="preserve"> года</w:t>
            </w:r>
          </w:p>
          <w:p w:rsidR="00FF42E2" w:rsidRPr="00F65F03" w:rsidRDefault="00FF42E2" w:rsidP="00FF42E2">
            <w:pPr>
              <w:pStyle w:val="ab"/>
              <w:jc w:val="left"/>
              <w:rPr>
                <w:sz w:val="24"/>
              </w:rPr>
            </w:pPr>
            <w:r w:rsidRPr="00F65F03">
              <w:rPr>
                <w:sz w:val="24"/>
              </w:rPr>
              <w:t xml:space="preserve">Государственный регистрационный </w:t>
            </w:r>
          </w:p>
          <w:p w:rsidR="00FF42E2" w:rsidRPr="00340248" w:rsidRDefault="00FF42E2" w:rsidP="00FF42E2">
            <w:pPr>
              <w:pStyle w:val="ab"/>
              <w:jc w:val="left"/>
              <w:rPr>
                <w:sz w:val="24"/>
                <w:u w:val="single"/>
              </w:rPr>
            </w:pPr>
            <w:r w:rsidRPr="00E40C61">
              <w:rPr>
                <w:sz w:val="24"/>
              </w:rPr>
              <w:t>№ RU2454432220</w:t>
            </w:r>
            <w:r>
              <w:rPr>
                <w:sz w:val="24"/>
              </w:rPr>
              <w:t>13</w:t>
            </w:r>
            <w:r w:rsidRPr="00E40C61">
              <w:rPr>
                <w:sz w:val="24"/>
              </w:rPr>
              <w:t>00</w:t>
            </w:r>
            <w:r>
              <w:rPr>
                <w:sz w:val="24"/>
              </w:rPr>
              <w:t>1</w:t>
            </w:r>
          </w:p>
        </w:tc>
        <w:tc>
          <w:tcPr>
            <w:tcW w:w="360" w:type="dxa"/>
          </w:tcPr>
          <w:p w:rsidR="00FF42E2" w:rsidRDefault="00FF42E2" w:rsidP="00FF42E2"/>
        </w:tc>
        <w:tc>
          <w:tcPr>
            <w:tcW w:w="4422" w:type="dxa"/>
            <w:tcBorders>
              <w:right w:val="single" w:sz="4" w:space="0" w:color="auto"/>
            </w:tcBorders>
          </w:tcPr>
          <w:p w:rsidR="00FF42E2" w:rsidRPr="009D09EE" w:rsidRDefault="00FF42E2" w:rsidP="00FF42E2">
            <w:pPr>
              <w:pStyle w:val="ab"/>
              <w:jc w:val="left"/>
              <w:rPr>
                <w:sz w:val="24"/>
                <w:u w:val="single"/>
              </w:rPr>
            </w:pPr>
            <w:r w:rsidRPr="009D09EE">
              <w:rPr>
                <w:sz w:val="24"/>
                <w:u w:val="single"/>
              </w:rPr>
              <w:t xml:space="preserve">Изменения внесены </w:t>
            </w:r>
          </w:p>
          <w:p w:rsidR="00FF42E2" w:rsidRDefault="00FF42E2" w:rsidP="00FF42E2">
            <w:pPr>
              <w:pStyle w:val="ab"/>
              <w:jc w:val="left"/>
              <w:rPr>
                <w:sz w:val="24"/>
              </w:rPr>
            </w:pPr>
            <w:r>
              <w:rPr>
                <w:sz w:val="24"/>
              </w:rPr>
              <w:t xml:space="preserve">Решением </w:t>
            </w:r>
            <w:smartTag w:uri="urn:schemas-microsoft-com:office:smarttags" w:element="PersonName">
              <w:r>
                <w:rPr>
                  <w:sz w:val="24"/>
                </w:rPr>
                <w:t>Байкит</w:t>
              </w:r>
            </w:smartTag>
            <w:r>
              <w:rPr>
                <w:sz w:val="24"/>
              </w:rPr>
              <w:t xml:space="preserve">ского </w:t>
            </w:r>
          </w:p>
          <w:p w:rsidR="00FF42E2" w:rsidRDefault="00FF42E2" w:rsidP="00FF42E2">
            <w:pPr>
              <w:pStyle w:val="ab"/>
              <w:jc w:val="left"/>
              <w:rPr>
                <w:sz w:val="24"/>
              </w:rPr>
            </w:pPr>
            <w:r>
              <w:rPr>
                <w:sz w:val="24"/>
              </w:rPr>
              <w:t>сельского Совета депутатов</w:t>
            </w:r>
          </w:p>
          <w:p w:rsidR="00FF42E2" w:rsidRPr="009D09EE" w:rsidRDefault="00FF42E2" w:rsidP="00FF42E2">
            <w:pPr>
              <w:pStyle w:val="ab"/>
              <w:jc w:val="left"/>
              <w:rPr>
                <w:sz w:val="24"/>
                <w:u w:val="single"/>
              </w:rPr>
            </w:pPr>
            <w:r>
              <w:rPr>
                <w:sz w:val="24"/>
              </w:rPr>
              <w:t>от 26 декабря 2012 года № 3-256</w:t>
            </w:r>
          </w:p>
        </w:tc>
      </w:tr>
      <w:tr w:rsidR="007D71CD" w:rsidTr="00B83A99">
        <w:trPr>
          <w:trHeight w:val="1599"/>
        </w:trPr>
        <w:tc>
          <w:tcPr>
            <w:tcW w:w="4788" w:type="dxa"/>
            <w:tcBorders>
              <w:left w:val="single" w:sz="4" w:space="0" w:color="auto"/>
            </w:tcBorders>
          </w:tcPr>
          <w:p w:rsidR="007D71CD" w:rsidRPr="00340248" w:rsidRDefault="007D71CD" w:rsidP="007D71CD">
            <w:pPr>
              <w:pStyle w:val="ab"/>
              <w:jc w:val="left"/>
              <w:rPr>
                <w:sz w:val="24"/>
                <w:u w:val="single"/>
              </w:rPr>
            </w:pPr>
            <w:r w:rsidRPr="00340248">
              <w:rPr>
                <w:sz w:val="24"/>
                <w:u w:val="single"/>
              </w:rPr>
              <w:t>Зарегистрированы изменения в Устав</w:t>
            </w:r>
          </w:p>
          <w:p w:rsidR="007D71CD" w:rsidRPr="00F65F03" w:rsidRDefault="007D71CD" w:rsidP="007D71CD">
            <w:pPr>
              <w:pStyle w:val="ab"/>
              <w:jc w:val="left"/>
              <w:rPr>
                <w:sz w:val="24"/>
              </w:rPr>
            </w:pPr>
            <w:r w:rsidRPr="00F65F03">
              <w:rPr>
                <w:sz w:val="24"/>
              </w:rPr>
              <w:t>Управлением Министерства юстиции РФ</w:t>
            </w:r>
          </w:p>
          <w:p w:rsidR="007D71CD" w:rsidRPr="00F65F03" w:rsidRDefault="007D71CD" w:rsidP="007D71CD">
            <w:pPr>
              <w:pStyle w:val="ab"/>
              <w:jc w:val="left"/>
              <w:rPr>
                <w:sz w:val="24"/>
              </w:rPr>
            </w:pPr>
            <w:r w:rsidRPr="00F65F03">
              <w:rPr>
                <w:sz w:val="24"/>
              </w:rPr>
              <w:t>по Красноярскому краю</w:t>
            </w:r>
          </w:p>
          <w:p w:rsidR="007D71CD" w:rsidRPr="00F65F03" w:rsidRDefault="00F00675" w:rsidP="007D71CD">
            <w:pPr>
              <w:pStyle w:val="ab"/>
              <w:jc w:val="left"/>
              <w:rPr>
                <w:sz w:val="24"/>
              </w:rPr>
            </w:pPr>
            <w:r>
              <w:rPr>
                <w:sz w:val="24"/>
              </w:rPr>
              <w:t>11</w:t>
            </w:r>
            <w:r w:rsidR="007D71CD">
              <w:rPr>
                <w:sz w:val="24"/>
              </w:rPr>
              <w:t xml:space="preserve"> февраля</w:t>
            </w:r>
            <w:r w:rsidR="007D71CD" w:rsidRPr="00F65F03">
              <w:rPr>
                <w:sz w:val="24"/>
              </w:rPr>
              <w:t xml:space="preserve"> 201</w:t>
            </w:r>
            <w:r>
              <w:rPr>
                <w:sz w:val="24"/>
              </w:rPr>
              <w:t>4</w:t>
            </w:r>
            <w:r w:rsidR="007D71CD" w:rsidRPr="00F65F03">
              <w:rPr>
                <w:sz w:val="24"/>
              </w:rPr>
              <w:t xml:space="preserve"> года</w:t>
            </w:r>
          </w:p>
          <w:p w:rsidR="007D71CD" w:rsidRPr="00F65F03" w:rsidRDefault="007D71CD" w:rsidP="007D71CD">
            <w:pPr>
              <w:pStyle w:val="ab"/>
              <w:jc w:val="left"/>
              <w:rPr>
                <w:sz w:val="24"/>
              </w:rPr>
            </w:pPr>
            <w:r w:rsidRPr="00F65F03">
              <w:rPr>
                <w:sz w:val="24"/>
              </w:rPr>
              <w:t xml:space="preserve">Государственный регистрационный </w:t>
            </w:r>
          </w:p>
          <w:p w:rsidR="007D71CD" w:rsidRPr="00340248" w:rsidRDefault="007D71CD" w:rsidP="007D71CD">
            <w:pPr>
              <w:pStyle w:val="ab"/>
              <w:jc w:val="left"/>
              <w:rPr>
                <w:sz w:val="24"/>
                <w:u w:val="single"/>
              </w:rPr>
            </w:pPr>
            <w:r w:rsidRPr="00E40C61">
              <w:rPr>
                <w:sz w:val="24"/>
              </w:rPr>
              <w:t>№ RU2454432220</w:t>
            </w:r>
            <w:r>
              <w:rPr>
                <w:sz w:val="24"/>
              </w:rPr>
              <w:t>14</w:t>
            </w:r>
            <w:r w:rsidRPr="00E40C61">
              <w:rPr>
                <w:sz w:val="24"/>
              </w:rPr>
              <w:t>00</w:t>
            </w:r>
            <w:r>
              <w:rPr>
                <w:sz w:val="24"/>
              </w:rPr>
              <w:t>1</w:t>
            </w:r>
          </w:p>
        </w:tc>
        <w:tc>
          <w:tcPr>
            <w:tcW w:w="360" w:type="dxa"/>
          </w:tcPr>
          <w:p w:rsidR="007D71CD" w:rsidRDefault="007D71CD" w:rsidP="00FF42E2"/>
        </w:tc>
        <w:tc>
          <w:tcPr>
            <w:tcW w:w="4422" w:type="dxa"/>
            <w:tcBorders>
              <w:right w:val="single" w:sz="4" w:space="0" w:color="auto"/>
            </w:tcBorders>
          </w:tcPr>
          <w:p w:rsidR="007D71CD" w:rsidRPr="009D09EE" w:rsidRDefault="007D71CD" w:rsidP="007D71CD">
            <w:pPr>
              <w:pStyle w:val="ab"/>
              <w:jc w:val="left"/>
              <w:rPr>
                <w:sz w:val="24"/>
                <w:u w:val="single"/>
              </w:rPr>
            </w:pPr>
            <w:r w:rsidRPr="009D09EE">
              <w:rPr>
                <w:sz w:val="24"/>
                <w:u w:val="single"/>
              </w:rPr>
              <w:t xml:space="preserve">Изменения внесены </w:t>
            </w:r>
          </w:p>
          <w:p w:rsidR="007D71CD" w:rsidRDefault="007D71CD" w:rsidP="007D71CD">
            <w:pPr>
              <w:pStyle w:val="ab"/>
              <w:jc w:val="left"/>
              <w:rPr>
                <w:sz w:val="24"/>
              </w:rPr>
            </w:pPr>
            <w:r>
              <w:rPr>
                <w:sz w:val="24"/>
              </w:rPr>
              <w:t xml:space="preserve">Решением </w:t>
            </w:r>
            <w:smartTag w:uri="urn:schemas-microsoft-com:office:smarttags" w:element="PersonName">
              <w:r>
                <w:rPr>
                  <w:sz w:val="24"/>
                </w:rPr>
                <w:t>Байкит</w:t>
              </w:r>
            </w:smartTag>
            <w:r>
              <w:rPr>
                <w:sz w:val="24"/>
              </w:rPr>
              <w:t xml:space="preserve">ского </w:t>
            </w:r>
          </w:p>
          <w:p w:rsidR="007D71CD" w:rsidRDefault="007D71CD" w:rsidP="007D71CD">
            <w:pPr>
              <w:pStyle w:val="ab"/>
              <w:jc w:val="left"/>
              <w:rPr>
                <w:sz w:val="24"/>
              </w:rPr>
            </w:pPr>
            <w:r>
              <w:rPr>
                <w:sz w:val="24"/>
              </w:rPr>
              <w:t>сельского Совета депутатов</w:t>
            </w:r>
          </w:p>
          <w:p w:rsidR="007D71CD" w:rsidRPr="009D09EE" w:rsidRDefault="007D71CD" w:rsidP="007D71CD">
            <w:pPr>
              <w:pStyle w:val="ab"/>
              <w:jc w:val="left"/>
              <w:rPr>
                <w:sz w:val="24"/>
                <w:u w:val="single"/>
              </w:rPr>
            </w:pPr>
            <w:r>
              <w:rPr>
                <w:sz w:val="24"/>
              </w:rPr>
              <w:t>от 27 декабря 2013 года № 3-338</w:t>
            </w:r>
          </w:p>
        </w:tc>
      </w:tr>
      <w:tr w:rsidR="00B83A99" w:rsidTr="00B95B37">
        <w:trPr>
          <w:trHeight w:val="1599"/>
        </w:trPr>
        <w:tc>
          <w:tcPr>
            <w:tcW w:w="4788" w:type="dxa"/>
            <w:tcBorders>
              <w:left w:val="single" w:sz="4" w:space="0" w:color="auto"/>
            </w:tcBorders>
          </w:tcPr>
          <w:p w:rsidR="00FE4DA3" w:rsidRPr="00340248" w:rsidRDefault="00FE4DA3" w:rsidP="00FE4DA3">
            <w:pPr>
              <w:pStyle w:val="ab"/>
              <w:jc w:val="left"/>
              <w:rPr>
                <w:sz w:val="24"/>
                <w:u w:val="single"/>
              </w:rPr>
            </w:pPr>
            <w:r w:rsidRPr="00340248">
              <w:rPr>
                <w:sz w:val="24"/>
                <w:u w:val="single"/>
              </w:rPr>
              <w:t>Зарегистрированы изменения в Устав</w:t>
            </w:r>
          </w:p>
          <w:p w:rsidR="00FE4DA3" w:rsidRPr="00F65F03" w:rsidRDefault="00FE4DA3" w:rsidP="00FE4DA3">
            <w:pPr>
              <w:pStyle w:val="ab"/>
              <w:jc w:val="left"/>
              <w:rPr>
                <w:sz w:val="24"/>
              </w:rPr>
            </w:pPr>
            <w:r w:rsidRPr="00F65F03">
              <w:rPr>
                <w:sz w:val="24"/>
              </w:rPr>
              <w:t>Управлением Министерства юстиции РФ</w:t>
            </w:r>
          </w:p>
          <w:p w:rsidR="00FE4DA3" w:rsidRPr="00F65F03" w:rsidRDefault="00FE4DA3" w:rsidP="00FE4DA3">
            <w:pPr>
              <w:pStyle w:val="ab"/>
              <w:jc w:val="left"/>
              <w:rPr>
                <w:sz w:val="24"/>
              </w:rPr>
            </w:pPr>
            <w:r w:rsidRPr="00F65F03">
              <w:rPr>
                <w:sz w:val="24"/>
              </w:rPr>
              <w:t>по Красноярскому краю</w:t>
            </w:r>
          </w:p>
          <w:p w:rsidR="00FE4DA3" w:rsidRPr="00F65F03" w:rsidRDefault="00FE4DA3" w:rsidP="00FE4DA3">
            <w:pPr>
              <w:pStyle w:val="ab"/>
              <w:jc w:val="left"/>
              <w:rPr>
                <w:sz w:val="24"/>
              </w:rPr>
            </w:pPr>
            <w:r>
              <w:rPr>
                <w:sz w:val="24"/>
              </w:rPr>
              <w:t>25 августа2017</w:t>
            </w:r>
            <w:r w:rsidRPr="00F65F03">
              <w:rPr>
                <w:sz w:val="24"/>
              </w:rPr>
              <w:t xml:space="preserve"> года</w:t>
            </w:r>
          </w:p>
          <w:p w:rsidR="00FE4DA3" w:rsidRPr="00F65F03" w:rsidRDefault="00FE4DA3" w:rsidP="00FE4DA3">
            <w:pPr>
              <w:pStyle w:val="ab"/>
              <w:jc w:val="left"/>
              <w:rPr>
                <w:sz w:val="24"/>
              </w:rPr>
            </w:pPr>
            <w:r w:rsidRPr="00F65F03">
              <w:rPr>
                <w:sz w:val="24"/>
              </w:rPr>
              <w:t xml:space="preserve">Государственный регистрационный </w:t>
            </w:r>
          </w:p>
          <w:p w:rsidR="00B83A99" w:rsidRPr="00340248" w:rsidRDefault="00FE4DA3" w:rsidP="00FE4DA3">
            <w:pPr>
              <w:pStyle w:val="ab"/>
              <w:jc w:val="left"/>
              <w:rPr>
                <w:sz w:val="24"/>
                <w:u w:val="single"/>
              </w:rPr>
            </w:pPr>
            <w:r w:rsidRPr="00E40C61">
              <w:rPr>
                <w:sz w:val="24"/>
              </w:rPr>
              <w:t>№ RU2454432220</w:t>
            </w:r>
            <w:r>
              <w:rPr>
                <w:sz w:val="24"/>
              </w:rPr>
              <w:t>17</w:t>
            </w:r>
            <w:r w:rsidRPr="00E40C61">
              <w:rPr>
                <w:sz w:val="24"/>
              </w:rPr>
              <w:t>00</w:t>
            </w:r>
            <w:r>
              <w:rPr>
                <w:sz w:val="24"/>
              </w:rPr>
              <w:t>1</w:t>
            </w:r>
          </w:p>
        </w:tc>
        <w:tc>
          <w:tcPr>
            <w:tcW w:w="360" w:type="dxa"/>
          </w:tcPr>
          <w:p w:rsidR="00B83A99" w:rsidRDefault="00B83A99" w:rsidP="00FF42E2"/>
        </w:tc>
        <w:tc>
          <w:tcPr>
            <w:tcW w:w="4422" w:type="dxa"/>
            <w:tcBorders>
              <w:right w:val="single" w:sz="4" w:space="0" w:color="auto"/>
            </w:tcBorders>
          </w:tcPr>
          <w:p w:rsidR="00FE4DA3" w:rsidRPr="009D09EE" w:rsidRDefault="00FE4DA3" w:rsidP="00FE4DA3">
            <w:pPr>
              <w:pStyle w:val="ab"/>
              <w:jc w:val="left"/>
              <w:rPr>
                <w:sz w:val="24"/>
                <w:u w:val="single"/>
              </w:rPr>
            </w:pPr>
            <w:r w:rsidRPr="009D09EE">
              <w:rPr>
                <w:sz w:val="24"/>
                <w:u w:val="single"/>
              </w:rPr>
              <w:t xml:space="preserve">Изменения внесены </w:t>
            </w:r>
          </w:p>
          <w:p w:rsidR="00FE4DA3" w:rsidRDefault="00FE4DA3" w:rsidP="00FE4DA3">
            <w:pPr>
              <w:pStyle w:val="ab"/>
              <w:jc w:val="left"/>
              <w:rPr>
                <w:sz w:val="24"/>
              </w:rPr>
            </w:pPr>
            <w:r>
              <w:rPr>
                <w:sz w:val="24"/>
              </w:rPr>
              <w:t xml:space="preserve">Решением </w:t>
            </w:r>
            <w:smartTag w:uri="urn:schemas-microsoft-com:office:smarttags" w:element="PersonName">
              <w:r>
                <w:rPr>
                  <w:sz w:val="24"/>
                </w:rPr>
                <w:t>Байкит</w:t>
              </w:r>
            </w:smartTag>
            <w:r>
              <w:rPr>
                <w:sz w:val="24"/>
              </w:rPr>
              <w:t xml:space="preserve">ского </w:t>
            </w:r>
          </w:p>
          <w:p w:rsidR="00FE4DA3" w:rsidRDefault="00FE4DA3" w:rsidP="00FE4DA3">
            <w:pPr>
              <w:pStyle w:val="ab"/>
              <w:jc w:val="left"/>
              <w:rPr>
                <w:sz w:val="24"/>
              </w:rPr>
            </w:pPr>
            <w:r>
              <w:rPr>
                <w:sz w:val="24"/>
              </w:rPr>
              <w:t>сельского Совета депутатов</w:t>
            </w:r>
          </w:p>
          <w:p w:rsidR="00B83A99" w:rsidRPr="009D09EE" w:rsidRDefault="00FE4DA3" w:rsidP="00FE4DA3">
            <w:pPr>
              <w:pStyle w:val="ab"/>
              <w:jc w:val="left"/>
              <w:rPr>
                <w:sz w:val="24"/>
                <w:u w:val="single"/>
              </w:rPr>
            </w:pPr>
            <w:r>
              <w:rPr>
                <w:sz w:val="24"/>
              </w:rPr>
              <w:t>от 30 июня 2017 года № 4-24</w:t>
            </w:r>
          </w:p>
        </w:tc>
      </w:tr>
      <w:tr w:rsidR="00B95B37" w:rsidTr="001B1546">
        <w:trPr>
          <w:trHeight w:val="1599"/>
        </w:trPr>
        <w:tc>
          <w:tcPr>
            <w:tcW w:w="4788" w:type="dxa"/>
            <w:tcBorders>
              <w:left w:val="single" w:sz="4" w:space="0" w:color="auto"/>
            </w:tcBorders>
          </w:tcPr>
          <w:p w:rsidR="00B95B37" w:rsidRPr="00340248" w:rsidRDefault="00B95B37" w:rsidP="00B95B37">
            <w:pPr>
              <w:pStyle w:val="ab"/>
              <w:jc w:val="left"/>
              <w:rPr>
                <w:sz w:val="24"/>
                <w:u w:val="single"/>
              </w:rPr>
            </w:pPr>
            <w:r w:rsidRPr="00340248">
              <w:rPr>
                <w:sz w:val="24"/>
                <w:u w:val="single"/>
              </w:rPr>
              <w:t>Зарегистрированы изменения в Устав</w:t>
            </w:r>
          </w:p>
          <w:p w:rsidR="00B95B37" w:rsidRPr="00F65F03" w:rsidRDefault="00B95B37" w:rsidP="00B95B37">
            <w:pPr>
              <w:pStyle w:val="ab"/>
              <w:jc w:val="left"/>
              <w:rPr>
                <w:sz w:val="24"/>
              </w:rPr>
            </w:pPr>
            <w:r w:rsidRPr="00F65F03">
              <w:rPr>
                <w:sz w:val="24"/>
              </w:rPr>
              <w:t>Управлением Министерства юстиции РФ</w:t>
            </w:r>
          </w:p>
          <w:p w:rsidR="00B95B37" w:rsidRPr="00F65F03" w:rsidRDefault="00B95B37" w:rsidP="00B95B37">
            <w:pPr>
              <w:pStyle w:val="ab"/>
              <w:jc w:val="left"/>
              <w:rPr>
                <w:sz w:val="24"/>
              </w:rPr>
            </w:pPr>
            <w:r w:rsidRPr="00F65F03">
              <w:rPr>
                <w:sz w:val="24"/>
              </w:rPr>
              <w:t>по Красноярскому краю</w:t>
            </w:r>
          </w:p>
          <w:p w:rsidR="00B95B37" w:rsidRPr="00F65F03" w:rsidRDefault="00B95B37" w:rsidP="00B95B37">
            <w:pPr>
              <w:pStyle w:val="ab"/>
              <w:jc w:val="left"/>
              <w:rPr>
                <w:sz w:val="24"/>
              </w:rPr>
            </w:pPr>
            <w:r>
              <w:rPr>
                <w:sz w:val="24"/>
              </w:rPr>
              <w:t>03 августа2018</w:t>
            </w:r>
            <w:r w:rsidRPr="00F65F03">
              <w:rPr>
                <w:sz w:val="24"/>
              </w:rPr>
              <w:t xml:space="preserve"> года</w:t>
            </w:r>
          </w:p>
          <w:p w:rsidR="00B95B37" w:rsidRPr="00F65F03" w:rsidRDefault="00B95B37" w:rsidP="00B95B37">
            <w:pPr>
              <w:pStyle w:val="ab"/>
              <w:jc w:val="left"/>
              <w:rPr>
                <w:sz w:val="24"/>
              </w:rPr>
            </w:pPr>
            <w:r w:rsidRPr="00F65F03">
              <w:rPr>
                <w:sz w:val="24"/>
              </w:rPr>
              <w:t xml:space="preserve">Государственный регистрационный </w:t>
            </w:r>
          </w:p>
          <w:p w:rsidR="00B95B37" w:rsidRPr="00340248" w:rsidRDefault="00B95B37" w:rsidP="00B95B37">
            <w:pPr>
              <w:pStyle w:val="ab"/>
              <w:jc w:val="left"/>
              <w:rPr>
                <w:sz w:val="24"/>
                <w:u w:val="single"/>
              </w:rPr>
            </w:pPr>
            <w:r w:rsidRPr="00E40C61">
              <w:rPr>
                <w:sz w:val="24"/>
              </w:rPr>
              <w:t>№ RU2454432220</w:t>
            </w:r>
            <w:r>
              <w:rPr>
                <w:sz w:val="24"/>
              </w:rPr>
              <w:t>18</w:t>
            </w:r>
            <w:r w:rsidRPr="00E40C61">
              <w:rPr>
                <w:sz w:val="24"/>
              </w:rPr>
              <w:t>00</w:t>
            </w:r>
            <w:r>
              <w:rPr>
                <w:sz w:val="24"/>
              </w:rPr>
              <w:t>1</w:t>
            </w:r>
          </w:p>
        </w:tc>
        <w:tc>
          <w:tcPr>
            <w:tcW w:w="360" w:type="dxa"/>
          </w:tcPr>
          <w:p w:rsidR="00B95B37" w:rsidRDefault="00B95B37" w:rsidP="00FF42E2"/>
        </w:tc>
        <w:tc>
          <w:tcPr>
            <w:tcW w:w="4422" w:type="dxa"/>
            <w:tcBorders>
              <w:right w:val="single" w:sz="4" w:space="0" w:color="auto"/>
            </w:tcBorders>
          </w:tcPr>
          <w:p w:rsidR="00B95B37" w:rsidRPr="009D09EE" w:rsidRDefault="00B95B37" w:rsidP="00B95B37">
            <w:pPr>
              <w:pStyle w:val="ab"/>
              <w:jc w:val="left"/>
              <w:rPr>
                <w:sz w:val="24"/>
                <w:u w:val="single"/>
              </w:rPr>
            </w:pPr>
            <w:r w:rsidRPr="009D09EE">
              <w:rPr>
                <w:sz w:val="24"/>
                <w:u w:val="single"/>
              </w:rPr>
              <w:t xml:space="preserve">Изменения внесены </w:t>
            </w:r>
          </w:p>
          <w:p w:rsidR="00B95B37" w:rsidRDefault="00B95B37" w:rsidP="00B95B37">
            <w:pPr>
              <w:pStyle w:val="ab"/>
              <w:jc w:val="left"/>
              <w:rPr>
                <w:sz w:val="24"/>
              </w:rPr>
            </w:pPr>
            <w:r>
              <w:rPr>
                <w:sz w:val="24"/>
              </w:rPr>
              <w:t xml:space="preserve">Решением </w:t>
            </w:r>
            <w:smartTag w:uri="urn:schemas-microsoft-com:office:smarttags" w:element="PersonName">
              <w:r>
                <w:rPr>
                  <w:sz w:val="24"/>
                </w:rPr>
                <w:t>Байкит</w:t>
              </w:r>
            </w:smartTag>
            <w:r>
              <w:rPr>
                <w:sz w:val="24"/>
              </w:rPr>
              <w:t xml:space="preserve">ского </w:t>
            </w:r>
          </w:p>
          <w:p w:rsidR="00B95B37" w:rsidRDefault="00B95B37" w:rsidP="00B95B37">
            <w:pPr>
              <w:pStyle w:val="ab"/>
              <w:jc w:val="left"/>
              <w:rPr>
                <w:sz w:val="24"/>
              </w:rPr>
            </w:pPr>
            <w:r>
              <w:rPr>
                <w:sz w:val="24"/>
              </w:rPr>
              <w:t>сельского Совета депутатов</w:t>
            </w:r>
          </w:p>
          <w:p w:rsidR="00B95B37" w:rsidRPr="009D09EE" w:rsidRDefault="00B95B37" w:rsidP="00B95B37">
            <w:pPr>
              <w:pStyle w:val="ab"/>
              <w:jc w:val="left"/>
              <w:rPr>
                <w:sz w:val="24"/>
                <w:u w:val="single"/>
              </w:rPr>
            </w:pPr>
            <w:r>
              <w:rPr>
                <w:sz w:val="24"/>
              </w:rPr>
              <w:t>от 28 июня 2018 года № 4-187</w:t>
            </w:r>
          </w:p>
        </w:tc>
      </w:tr>
      <w:tr w:rsidR="001B1546" w:rsidTr="00912B2B">
        <w:trPr>
          <w:trHeight w:val="1599"/>
        </w:trPr>
        <w:tc>
          <w:tcPr>
            <w:tcW w:w="4788" w:type="dxa"/>
            <w:tcBorders>
              <w:left w:val="single" w:sz="4" w:space="0" w:color="auto"/>
            </w:tcBorders>
          </w:tcPr>
          <w:p w:rsidR="001B1546" w:rsidRPr="00340248" w:rsidRDefault="001B1546" w:rsidP="001B1546">
            <w:pPr>
              <w:pStyle w:val="ab"/>
              <w:jc w:val="left"/>
              <w:rPr>
                <w:sz w:val="24"/>
                <w:u w:val="single"/>
              </w:rPr>
            </w:pPr>
            <w:r w:rsidRPr="00340248">
              <w:rPr>
                <w:sz w:val="24"/>
                <w:u w:val="single"/>
              </w:rPr>
              <w:t>Зарегистрированы изменения в Устав</w:t>
            </w:r>
          </w:p>
          <w:p w:rsidR="001B1546" w:rsidRPr="00F65F03" w:rsidRDefault="001B1546" w:rsidP="001B1546">
            <w:pPr>
              <w:pStyle w:val="ab"/>
              <w:jc w:val="left"/>
              <w:rPr>
                <w:sz w:val="24"/>
              </w:rPr>
            </w:pPr>
            <w:r w:rsidRPr="00F65F03">
              <w:rPr>
                <w:sz w:val="24"/>
              </w:rPr>
              <w:t>Управлением Министерства юстиции РФ</w:t>
            </w:r>
          </w:p>
          <w:p w:rsidR="001B1546" w:rsidRPr="00F65F03" w:rsidRDefault="001B1546" w:rsidP="001B1546">
            <w:pPr>
              <w:pStyle w:val="ab"/>
              <w:jc w:val="left"/>
              <w:rPr>
                <w:sz w:val="24"/>
              </w:rPr>
            </w:pPr>
            <w:r w:rsidRPr="00F65F03">
              <w:rPr>
                <w:sz w:val="24"/>
              </w:rPr>
              <w:t>по Красноярскому краю</w:t>
            </w:r>
          </w:p>
          <w:p w:rsidR="001B1546" w:rsidRPr="00F65F03" w:rsidRDefault="001B1546" w:rsidP="001B1546">
            <w:pPr>
              <w:pStyle w:val="ab"/>
              <w:jc w:val="left"/>
              <w:rPr>
                <w:sz w:val="24"/>
              </w:rPr>
            </w:pPr>
            <w:r>
              <w:rPr>
                <w:sz w:val="24"/>
              </w:rPr>
              <w:t>30 ноября 2018</w:t>
            </w:r>
            <w:r w:rsidRPr="00F65F03">
              <w:rPr>
                <w:sz w:val="24"/>
              </w:rPr>
              <w:t xml:space="preserve"> года</w:t>
            </w:r>
          </w:p>
          <w:p w:rsidR="001B1546" w:rsidRPr="00F65F03" w:rsidRDefault="001B1546" w:rsidP="001B1546">
            <w:pPr>
              <w:pStyle w:val="ab"/>
              <w:jc w:val="left"/>
              <w:rPr>
                <w:sz w:val="24"/>
              </w:rPr>
            </w:pPr>
            <w:r w:rsidRPr="00F65F03">
              <w:rPr>
                <w:sz w:val="24"/>
              </w:rPr>
              <w:t xml:space="preserve">Государственный регистрационный </w:t>
            </w:r>
          </w:p>
          <w:p w:rsidR="001B1546" w:rsidRPr="00340248" w:rsidRDefault="001B1546" w:rsidP="001B1546">
            <w:pPr>
              <w:pStyle w:val="ab"/>
              <w:jc w:val="left"/>
              <w:rPr>
                <w:sz w:val="24"/>
                <w:u w:val="single"/>
              </w:rPr>
            </w:pPr>
            <w:r w:rsidRPr="00E40C61">
              <w:rPr>
                <w:sz w:val="24"/>
              </w:rPr>
              <w:t>№ RU2454432220</w:t>
            </w:r>
            <w:r>
              <w:rPr>
                <w:sz w:val="24"/>
              </w:rPr>
              <w:t>18</w:t>
            </w:r>
            <w:r w:rsidRPr="00E40C61">
              <w:rPr>
                <w:sz w:val="24"/>
              </w:rPr>
              <w:t>00</w:t>
            </w:r>
            <w:r>
              <w:rPr>
                <w:sz w:val="24"/>
              </w:rPr>
              <w:t>2</w:t>
            </w:r>
          </w:p>
        </w:tc>
        <w:tc>
          <w:tcPr>
            <w:tcW w:w="360" w:type="dxa"/>
          </w:tcPr>
          <w:p w:rsidR="001B1546" w:rsidRDefault="001B1546" w:rsidP="00FF42E2"/>
        </w:tc>
        <w:tc>
          <w:tcPr>
            <w:tcW w:w="4422" w:type="dxa"/>
            <w:tcBorders>
              <w:right w:val="single" w:sz="4" w:space="0" w:color="auto"/>
            </w:tcBorders>
          </w:tcPr>
          <w:p w:rsidR="001B1546" w:rsidRPr="009D09EE" w:rsidRDefault="001B1546" w:rsidP="001B1546">
            <w:pPr>
              <w:pStyle w:val="ab"/>
              <w:jc w:val="left"/>
              <w:rPr>
                <w:sz w:val="24"/>
                <w:u w:val="single"/>
              </w:rPr>
            </w:pPr>
            <w:r w:rsidRPr="009D09EE">
              <w:rPr>
                <w:sz w:val="24"/>
                <w:u w:val="single"/>
              </w:rPr>
              <w:t xml:space="preserve">Изменения внесены </w:t>
            </w:r>
          </w:p>
          <w:p w:rsidR="001B1546" w:rsidRDefault="001B1546" w:rsidP="001B1546">
            <w:pPr>
              <w:pStyle w:val="ab"/>
              <w:jc w:val="left"/>
              <w:rPr>
                <w:sz w:val="24"/>
              </w:rPr>
            </w:pPr>
            <w:r>
              <w:rPr>
                <w:sz w:val="24"/>
              </w:rPr>
              <w:t xml:space="preserve">Решением </w:t>
            </w:r>
            <w:smartTag w:uri="urn:schemas-microsoft-com:office:smarttags" w:element="PersonName">
              <w:r>
                <w:rPr>
                  <w:sz w:val="24"/>
                </w:rPr>
                <w:t>Байкит</w:t>
              </w:r>
            </w:smartTag>
            <w:r>
              <w:rPr>
                <w:sz w:val="24"/>
              </w:rPr>
              <w:t xml:space="preserve">ского </w:t>
            </w:r>
          </w:p>
          <w:p w:rsidR="001B1546" w:rsidRDefault="001B1546" w:rsidP="001B1546">
            <w:pPr>
              <w:pStyle w:val="ab"/>
              <w:jc w:val="left"/>
              <w:rPr>
                <w:sz w:val="24"/>
              </w:rPr>
            </w:pPr>
            <w:r>
              <w:rPr>
                <w:sz w:val="24"/>
              </w:rPr>
              <w:t>сельского Совета депутатов</w:t>
            </w:r>
          </w:p>
          <w:p w:rsidR="001B1546" w:rsidRPr="009D09EE" w:rsidRDefault="001B1546" w:rsidP="001B1546">
            <w:pPr>
              <w:pStyle w:val="ab"/>
              <w:jc w:val="left"/>
              <w:rPr>
                <w:sz w:val="24"/>
                <w:u w:val="single"/>
              </w:rPr>
            </w:pPr>
            <w:r>
              <w:rPr>
                <w:sz w:val="24"/>
              </w:rPr>
              <w:t>от 19 ноября 2018 года № 5-13</w:t>
            </w:r>
          </w:p>
        </w:tc>
      </w:tr>
      <w:tr w:rsidR="00912B2B" w:rsidTr="00420E75">
        <w:trPr>
          <w:trHeight w:val="1599"/>
        </w:trPr>
        <w:tc>
          <w:tcPr>
            <w:tcW w:w="4788" w:type="dxa"/>
            <w:tcBorders>
              <w:left w:val="single" w:sz="4" w:space="0" w:color="auto"/>
            </w:tcBorders>
          </w:tcPr>
          <w:p w:rsidR="00912B2B" w:rsidRPr="001454A9" w:rsidRDefault="00F9074F" w:rsidP="00912B2B">
            <w:pPr>
              <w:pStyle w:val="ab"/>
              <w:jc w:val="left"/>
              <w:rPr>
                <w:sz w:val="24"/>
                <w:u w:val="single"/>
              </w:rPr>
            </w:pPr>
            <w:r>
              <w:rPr>
                <w:sz w:val="24"/>
                <w:u w:val="single"/>
              </w:rPr>
              <w:t>Зарегистрированы изменения в Устав</w:t>
            </w:r>
          </w:p>
          <w:p w:rsidR="00912B2B" w:rsidRPr="001454A9" w:rsidRDefault="00F9074F" w:rsidP="00912B2B">
            <w:pPr>
              <w:pStyle w:val="ab"/>
              <w:jc w:val="left"/>
              <w:rPr>
                <w:sz w:val="24"/>
              </w:rPr>
            </w:pPr>
            <w:r>
              <w:rPr>
                <w:sz w:val="24"/>
              </w:rPr>
              <w:t>Управлением Министерства юстиции РФ</w:t>
            </w:r>
          </w:p>
          <w:p w:rsidR="00912B2B" w:rsidRPr="001454A9" w:rsidRDefault="00F9074F" w:rsidP="00912B2B">
            <w:pPr>
              <w:pStyle w:val="ab"/>
              <w:jc w:val="left"/>
              <w:rPr>
                <w:sz w:val="24"/>
              </w:rPr>
            </w:pPr>
            <w:r>
              <w:rPr>
                <w:sz w:val="24"/>
              </w:rPr>
              <w:t>по Красноярскому краю</w:t>
            </w:r>
          </w:p>
          <w:p w:rsidR="00912B2B" w:rsidRPr="001454A9" w:rsidRDefault="00F9074F" w:rsidP="00912B2B">
            <w:pPr>
              <w:pStyle w:val="ab"/>
              <w:jc w:val="left"/>
              <w:rPr>
                <w:sz w:val="24"/>
              </w:rPr>
            </w:pPr>
            <w:r w:rsidRPr="00F9074F">
              <w:rPr>
                <w:sz w:val="24"/>
              </w:rPr>
              <w:t>26 июля 2022</w:t>
            </w:r>
            <w:r>
              <w:rPr>
                <w:sz w:val="24"/>
              </w:rPr>
              <w:t xml:space="preserve"> года</w:t>
            </w:r>
          </w:p>
          <w:p w:rsidR="00912B2B" w:rsidRPr="001454A9" w:rsidRDefault="00F9074F" w:rsidP="00912B2B">
            <w:pPr>
              <w:pStyle w:val="ab"/>
              <w:jc w:val="left"/>
              <w:rPr>
                <w:sz w:val="24"/>
              </w:rPr>
            </w:pPr>
            <w:r>
              <w:rPr>
                <w:sz w:val="24"/>
              </w:rPr>
              <w:t xml:space="preserve">Государственный регистрационный </w:t>
            </w:r>
          </w:p>
          <w:p w:rsidR="00675841" w:rsidRDefault="00F9074F">
            <w:pPr>
              <w:pStyle w:val="ab"/>
              <w:jc w:val="left"/>
              <w:rPr>
                <w:sz w:val="24"/>
                <w:u w:val="single"/>
              </w:rPr>
            </w:pPr>
            <w:r>
              <w:rPr>
                <w:sz w:val="24"/>
              </w:rPr>
              <w:t>№ RU2454432220</w:t>
            </w:r>
            <w:r w:rsidRPr="00F9074F">
              <w:rPr>
                <w:sz w:val="24"/>
              </w:rPr>
              <w:t>22</w:t>
            </w:r>
            <w:r>
              <w:rPr>
                <w:sz w:val="24"/>
              </w:rPr>
              <w:t>00</w:t>
            </w:r>
            <w:r w:rsidRPr="00F9074F">
              <w:rPr>
                <w:sz w:val="24"/>
              </w:rPr>
              <w:t>1</w:t>
            </w:r>
          </w:p>
        </w:tc>
        <w:tc>
          <w:tcPr>
            <w:tcW w:w="360" w:type="dxa"/>
          </w:tcPr>
          <w:p w:rsidR="00912B2B" w:rsidRDefault="00912B2B" w:rsidP="00FF42E2"/>
        </w:tc>
        <w:tc>
          <w:tcPr>
            <w:tcW w:w="4422" w:type="dxa"/>
            <w:tcBorders>
              <w:right w:val="single" w:sz="4" w:space="0" w:color="auto"/>
            </w:tcBorders>
          </w:tcPr>
          <w:p w:rsidR="00912B2B" w:rsidRPr="009D09EE" w:rsidRDefault="00912B2B" w:rsidP="00912B2B">
            <w:pPr>
              <w:pStyle w:val="ab"/>
              <w:jc w:val="left"/>
              <w:rPr>
                <w:sz w:val="24"/>
                <w:u w:val="single"/>
              </w:rPr>
            </w:pPr>
            <w:r w:rsidRPr="009D09EE">
              <w:rPr>
                <w:sz w:val="24"/>
                <w:u w:val="single"/>
              </w:rPr>
              <w:t xml:space="preserve">Изменения </w:t>
            </w:r>
            <w:r>
              <w:rPr>
                <w:sz w:val="24"/>
                <w:u w:val="single"/>
              </w:rPr>
              <w:t xml:space="preserve"> </w:t>
            </w:r>
            <w:r w:rsidRPr="009D09EE">
              <w:rPr>
                <w:sz w:val="24"/>
                <w:u w:val="single"/>
              </w:rPr>
              <w:t xml:space="preserve">внесены </w:t>
            </w:r>
          </w:p>
          <w:p w:rsidR="00912B2B" w:rsidRDefault="00912B2B" w:rsidP="00912B2B">
            <w:pPr>
              <w:pStyle w:val="ab"/>
              <w:jc w:val="left"/>
              <w:rPr>
                <w:sz w:val="24"/>
              </w:rPr>
            </w:pPr>
            <w:r>
              <w:rPr>
                <w:sz w:val="24"/>
              </w:rPr>
              <w:t xml:space="preserve">Решением </w:t>
            </w:r>
            <w:smartTag w:uri="urn:schemas-microsoft-com:office:smarttags" w:element="PersonName">
              <w:r>
                <w:rPr>
                  <w:sz w:val="24"/>
                </w:rPr>
                <w:t>Байкит</w:t>
              </w:r>
            </w:smartTag>
            <w:r>
              <w:rPr>
                <w:sz w:val="24"/>
              </w:rPr>
              <w:t xml:space="preserve">ского </w:t>
            </w:r>
          </w:p>
          <w:p w:rsidR="00912B2B" w:rsidRDefault="00912B2B" w:rsidP="00912B2B">
            <w:pPr>
              <w:pStyle w:val="ab"/>
              <w:jc w:val="left"/>
              <w:rPr>
                <w:sz w:val="24"/>
              </w:rPr>
            </w:pPr>
            <w:r>
              <w:rPr>
                <w:sz w:val="24"/>
              </w:rPr>
              <w:t>сельского Совета депутатов</w:t>
            </w:r>
          </w:p>
          <w:p w:rsidR="00D81625" w:rsidRDefault="00912B2B">
            <w:pPr>
              <w:pStyle w:val="ab"/>
              <w:jc w:val="left"/>
              <w:rPr>
                <w:sz w:val="24"/>
                <w:u w:val="single"/>
              </w:rPr>
            </w:pPr>
            <w:r>
              <w:rPr>
                <w:sz w:val="24"/>
              </w:rPr>
              <w:t>от 06 июля 2022 года № 6-20</w:t>
            </w:r>
          </w:p>
        </w:tc>
      </w:tr>
      <w:tr w:rsidR="00420E75" w:rsidTr="00265B18">
        <w:trPr>
          <w:trHeight w:val="1599"/>
        </w:trPr>
        <w:tc>
          <w:tcPr>
            <w:tcW w:w="4788" w:type="dxa"/>
            <w:tcBorders>
              <w:left w:val="single" w:sz="4" w:space="0" w:color="auto"/>
            </w:tcBorders>
          </w:tcPr>
          <w:p w:rsidR="00420E75" w:rsidRPr="00420E75" w:rsidRDefault="00420E75" w:rsidP="00420E75">
            <w:pPr>
              <w:pStyle w:val="ab"/>
              <w:jc w:val="left"/>
              <w:rPr>
                <w:sz w:val="24"/>
                <w:u w:val="single"/>
              </w:rPr>
            </w:pPr>
            <w:r w:rsidRPr="00420E75">
              <w:rPr>
                <w:sz w:val="24"/>
                <w:u w:val="single"/>
              </w:rPr>
              <w:t>Зарегистрированы изменения в Устав</w:t>
            </w:r>
          </w:p>
          <w:p w:rsidR="00420E75" w:rsidRPr="00420E75" w:rsidRDefault="00420E75" w:rsidP="00420E75">
            <w:pPr>
              <w:pStyle w:val="ab"/>
              <w:jc w:val="left"/>
              <w:rPr>
                <w:sz w:val="24"/>
              </w:rPr>
            </w:pPr>
            <w:r w:rsidRPr="00420E75">
              <w:rPr>
                <w:sz w:val="24"/>
              </w:rPr>
              <w:t>Управлением Министерства юстиции РФ</w:t>
            </w:r>
          </w:p>
          <w:p w:rsidR="00420E75" w:rsidRPr="00420E75" w:rsidRDefault="00420E75" w:rsidP="00420E75">
            <w:pPr>
              <w:pStyle w:val="ab"/>
              <w:jc w:val="left"/>
              <w:rPr>
                <w:sz w:val="24"/>
              </w:rPr>
            </w:pPr>
            <w:r w:rsidRPr="00420E75">
              <w:rPr>
                <w:sz w:val="24"/>
              </w:rPr>
              <w:t>по Красноярскому краю</w:t>
            </w:r>
          </w:p>
          <w:p w:rsidR="00420E75" w:rsidRPr="00420E75" w:rsidRDefault="00420E75" w:rsidP="00420E75">
            <w:pPr>
              <w:pStyle w:val="ab"/>
              <w:jc w:val="left"/>
              <w:rPr>
                <w:sz w:val="24"/>
              </w:rPr>
            </w:pPr>
            <w:r w:rsidRPr="00420E75">
              <w:rPr>
                <w:sz w:val="24"/>
              </w:rPr>
              <w:t>10 июля 2023 года</w:t>
            </w:r>
          </w:p>
          <w:p w:rsidR="00420E75" w:rsidRPr="00420E75" w:rsidRDefault="00420E75" w:rsidP="00420E75">
            <w:pPr>
              <w:pStyle w:val="ab"/>
              <w:jc w:val="left"/>
              <w:rPr>
                <w:sz w:val="24"/>
              </w:rPr>
            </w:pPr>
            <w:r w:rsidRPr="00420E75">
              <w:rPr>
                <w:sz w:val="24"/>
              </w:rPr>
              <w:t xml:space="preserve">Государственный регистрационный </w:t>
            </w:r>
          </w:p>
          <w:p w:rsidR="00420E75" w:rsidRPr="00420E75" w:rsidRDefault="00420E75" w:rsidP="00420E75">
            <w:pPr>
              <w:pStyle w:val="ab"/>
              <w:jc w:val="left"/>
              <w:rPr>
                <w:sz w:val="24"/>
                <w:u w:val="single"/>
              </w:rPr>
            </w:pPr>
            <w:r w:rsidRPr="00420E75">
              <w:rPr>
                <w:sz w:val="24"/>
              </w:rPr>
              <w:t>№ RU245443222023001</w:t>
            </w:r>
          </w:p>
        </w:tc>
        <w:tc>
          <w:tcPr>
            <w:tcW w:w="360" w:type="dxa"/>
          </w:tcPr>
          <w:p w:rsidR="00420E75" w:rsidRPr="00420E75" w:rsidRDefault="00420E75" w:rsidP="00FF42E2"/>
        </w:tc>
        <w:tc>
          <w:tcPr>
            <w:tcW w:w="4422" w:type="dxa"/>
            <w:tcBorders>
              <w:right w:val="single" w:sz="4" w:space="0" w:color="auto"/>
            </w:tcBorders>
          </w:tcPr>
          <w:p w:rsidR="00420E75" w:rsidRPr="00420E75" w:rsidRDefault="00420E75" w:rsidP="00420E75">
            <w:pPr>
              <w:pStyle w:val="ab"/>
              <w:jc w:val="left"/>
              <w:rPr>
                <w:sz w:val="24"/>
                <w:u w:val="single"/>
              </w:rPr>
            </w:pPr>
            <w:r w:rsidRPr="00420E75">
              <w:rPr>
                <w:sz w:val="24"/>
                <w:u w:val="single"/>
              </w:rPr>
              <w:t xml:space="preserve">Изменения  внесены </w:t>
            </w:r>
          </w:p>
          <w:p w:rsidR="00420E75" w:rsidRPr="00420E75" w:rsidRDefault="00420E75" w:rsidP="00420E75">
            <w:pPr>
              <w:pStyle w:val="ab"/>
              <w:jc w:val="left"/>
              <w:rPr>
                <w:sz w:val="24"/>
              </w:rPr>
            </w:pPr>
            <w:r w:rsidRPr="00420E75">
              <w:rPr>
                <w:sz w:val="24"/>
              </w:rPr>
              <w:t xml:space="preserve">Решением Байкитского </w:t>
            </w:r>
          </w:p>
          <w:p w:rsidR="00420E75" w:rsidRPr="00420E75" w:rsidRDefault="00420E75" w:rsidP="00420E75">
            <w:pPr>
              <w:pStyle w:val="ab"/>
              <w:jc w:val="left"/>
              <w:rPr>
                <w:sz w:val="24"/>
              </w:rPr>
            </w:pPr>
            <w:r w:rsidRPr="00420E75">
              <w:rPr>
                <w:sz w:val="24"/>
              </w:rPr>
              <w:t>сельского Совета депутатов</w:t>
            </w:r>
          </w:p>
          <w:p w:rsidR="00420E75" w:rsidRPr="00420E75" w:rsidRDefault="00420E75" w:rsidP="00420E75">
            <w:pPr>
              <w:pStyle w:val="ab"/>
              <w:jc w:val="left"/>
              <w:rPr>
                <w:sz w:val="24"/>
                <w:u w:val="single"/>
              </w:rPr>
            </w:pPr>
            <w:r w:rsidRPr="00420E75">
              <w:rPr>
                <w:sz w:val="24"/>
              </w:rPr>
              <w:t>от 09 июня 2023 года № 6-86</w:t>
            </w:r>
          </w:p>
        </w:tc>
      </w:tr>
      <w:tr w:rsidR="00265B18" w:rsidTr="00390B62">
        <w:trPr>
          <w:trHeight w:val="1599"/>
        </w:trPr>
        <w:tc>
          <w:tcPr>
            <w:tcW w:w="4788" w:type="dxa"/>
            <w:tcBorders>
              <w:left w:val="single" w:sz="4" w:space="0" w:color="auto"/>
            </w:tcBorders>
          </w:tcPr>
          <w:p w:rsidR="00265B18" w:rsidRPr="00420E75" w:rsidRDefault="00265B18" w:rsidP="00D74E60">
            <w:pPr>
              <w:pStyle w:val="ab"/>
              <w:jc w:val="left"/>
              <w:rPr>
                <w:sz w:val="24"/>
                <w:u w:val="single"/>
              </w:rPr>
            </w:pPr>
            <w:r w:rsidRPr="00420E75">
              <w:rPr>
                <w:sz w:val="24"/>
                <w:u w:val="single"/>
              </w:rPr>
              <w:t>Зарегистрированы изменения в Устав</w:t>
            </w:r>
          </w:p>
          <w:p w:rsidR="00265B18" w:rsidRPr="00420E75" w:rsidRDefault="00265B18" w:rsidP="00D74E60">
            <w:pPr>
              <w:pStyle w:val="ab"/>
              <w:jc w:val="left"/>
              <w:rPr>
                <w:sz w:val="24"/>
              </w:rPr>
            </w:pPr>
            <w:r w:rsidRPr="00420E75">
              <w:rPr>
                <w:sz w:val="24"/>
              </w:rPr>
              <w:t>Управлением Министерства юстиции РФ</w:t>
            </w:r>
          </w:p>
          <w:p w:rsidR="00265B18" w:rsidRPr="00420E75" w:rsidRDefault="00265B18" w:rsidP="00D74E60">
            <w:pPr>
              <w:pStyle w:val="ab"/>
              <w:jc w:val="left"/>
              <w:rPr>
                <w:sz w:val="24"/>
              </w:rPr>
            </w:pPr>
            <w:r w:rsidRPr="00420E75">
              <w:rPr>
                <w:sz w:val="24"/>
              </w:rPr>
              <w:t>по Красноярскому краю</w:t>
            </w:r>
          </w:p>
          <w:p w:rsidR="00265B18" w:rsidRPr="00420E75" w:rsidRDefault="00265B18" w:rsidP="00D74E60">
            <w:pPr>
              <w:pStyle w:val="ab"/>
              <w:jc w:val="left"/>
              <w:rPr>
                <w:sz w:val="24"/>
              </w:rPr>
            </w:pPr>
            <w:r>
              <w:rPr>
                <w:sz w:val="24"/>
              </w:rPr>
              <w:t>18</w:t>
            </w:r>
            <w:r w:rsidRPr="00420E75">
              <w:rPr>
                <w:sz w:val="24"/>
              </w:rPr>
              <w:t xml:space="preserve"> </w:t>
            </w:r>
            <w:r>
              <w:rPr>
                <w:sz w:val="24"/>
              </w:rPr>
              <w:t xml:space="preserve">января </w:t>
            </w:r>
            <w:r w:rsidRPr="00420E75">
              <w:rPr>
                <w:sz w:val="24"/>
              </w:rPr>
              <w:t xml:space="preserve"> 202</w:t>
            </w:r>
            <w:r>
              <w:rPr>
                <w:sz w:val="24"/>
              </w:rPr>
              <w:t>4</w:t>
            </w:r>
            <w:r w:rsidRPr="00420E75">
              <w:rPr>
                <w:sz w:val="24"/>
              </w:rPr>
              <w:t xml:space="preserve"> года</w:t>
            </w:r>
          </w:p>
          <w:p w:rsidR="00265B18" w:rsidRPr="00420E75" w:rsidRDefault="00265B18" w:rsidP="00D74E60">
            <w:pPr>
              <w:pStyle w:val="ab"/>
              <w:jc w:val="left"/>
              <w:rPr>
                <w:sz w:val="24"/>
              </w:rPr>
            </w:pPr>
            <w:r w:rsidRPr="00420E75">
              <w:rPr>
                <w:sz w:val="24"/>
              </w:rPr>
              <w:t xml:space="preserve">Государственный регистрационный </w:t>
            </w:r>
          </w:p>
          <w:p w:rsidR="00265B18" w:rsidRPr="00420E75" w:rsidRDefault="00265B18" w:rsidP="00265B18">
            <w:pPr>
              <w:pStyle w:val="ab"/>
              <w:jc w:val="left"/>
              <w:rPr>
                <w:sz w:val="24"/>
                <w:u w:val="single"/>
              </w:rPr>
            </w:pPr>
            <w:r w:rsidRPr="00420E75">
              <w:rPr>
                <w:sz w:val="24"/>
              </w:rPr>
              <w:t>№ RU24544322202</w:t>
            </w:r>
            <w:r>
              <w:rPr>
                <w:sz w:val="24"/>
              </w:rPr>
              <w:t>4</w:t>
            </w:r>
            <w:r w:rsidRPr="00420E75">
              <w:rPr>
                <w:sz w:val="24"/>
              </w:rPr>
              <w:t>001</w:t>
            </w:r>
          </w:p>
        </w:tc>
        <w:tc>
          <w:tcPr>
            <w:tcW w:w="360" w:type="dxa"/>
          </w:tcPr>
          <w:p w:rsidR="00265B18" w:rsidRPr="00420E75" w:rsidRDefault="00265B18" w:rsidP="00FF42E2"/>
        </w:tc>
        <w:tc>
          <w:tcPr>
            <w:tcW w:w="4422" w:type="dxa"/>
            <w:tcBorders>
              <w:right w:val="single" w:sz="4" w:space="0" w:color="auto"/>
            </w:tcBorders>
          </w:tcPr>
          <w:p w:rsidR="00265B18" w:rsidRPr="00420E75" w:rsidRDefault="00265B18" w:rsidP="00D74E60">
            <w:pPr>
              <w:pStyle w:val="ab"/>
              <w:jc w:val="left"/>
              <w:rPr>
                <w:sz w:val="24"/>
                <w:u w:val="single"/>
              </w:rPr>
            </w:pPr>
            <w:r w:rsidRPr="00420E75">
              <w:rPr>
                <w:sz w:val="24"/>
                <w:u w:val="single"/>
              </w:rPr>
              <w:t xml:space="preserve">Изменения  внесены </w:t>
            </w:r>
          </w:p>
          <w:p w:rsidR="00265B18" w:rsidRPr="00420E75" w:rsidRDefault="00265B18" w:rsidP="00D74E60">
            <w:pPr>
              <w:pStyle w:val="ab"/>
              <w:jc w:val="left"/>
              <w:rPr>
                <w:sz w:val="24"/>
              </w:rPr>
            </w:pPr>
            <w:r w:rsidRPr="00420E75">
              <w:rPr>
                <w:sz w:val="24"/>
              </w:rPr>
              <w:t xml:space="preserve">Решением Байкитского </w:t>
            </w:r>
          </w:p>
          <w:p w:rsidR="00265B18" w:rsidRPr="00420E75" w:rsidRDefault="00265B18" w:rsidP="00D74E60">
            <w:pPr>
              <w:pStyle w:val="ab"/>
              <w:jc w:val="left"/>
              <w:rPr>
                <w:sz w:val="24"/>
              </w:rPr>
            </w:pPr>
            <w:r w:rsidRPr="00420E75">
              <w:rPr>
                <w:sz w:val="24"/>
              </w:rPr>
              <w:t>сельского Совета депутатов</w:t>
            </w:r>
          </w:p>
          <w:p w:rsidR="00265B18" w:rsidRPr="00420E75" w:rsidRDefault="00265B18" w:rsidP="00265B18">
            <w:pPr>
              <w:pStyle w:val="ab"/>
              <w:jc w:val="left"/>
              <w:rPr>
                <w:sz w:val="24"/>
                <w:u w:val="single"/>
              </w:rPr>
            </w:pPr>
            <w:r w:rsidRPr="00420E75">
              <w:rPr>
                <w:sz w:val="24"/>
              </w:rPr>
              <w:t xml:space="preserve">от </w:t>
            </w:r>
            <w:r>
              <w:rPr>
                <w:sz w:val="24"/>
              </w:rPr>
              <w:t>26</w:t>
            </w:r>
            <w:r w:rsidRPr="00420E75">
              <w:rPr>
                <w:sz w:val="24"/>
              </w:rPr>
              <w:t xml:space="preserve"> </w:t>
            </w:r>
            <w:r>
              <w:rPr>
                <w:sz w:val="24"/>
              </w:rPr>
              <w:t xml:space="preserve">декабря </w:t>
            </w:r>
            <w:r w:rsidRPr="00420E75">
              <w:rPr>
                <w:sz w:val="24"/>
              </w:rPr>
              <w:t xml:space="preserve"> 2023 года № 6-</w:t>
            </w:r>
            <w:r>
              <w:rPr>
                <w:sz w:val="24"/>
              </w:rPr>
              <w:t>140</w:t>
            </w:r>
          </w:p>
        </w:tc>
      </w:tr>
      <w:tr w:rsidR="00390B62" w:rsidTr="00DB6A82">
        <w:trPr>
          <w:trHeight w:val="1599"/>
        </w:trPr>
        <w:tc>
          <w:tcPr>
            <w:tcW w:w="4788" w:type="dxa"/>
            <w:tcBorders>
              <w:left w:val="single" w:sz="4" w:space="0" w:color="auto"/>
            </w:tcBorders>
          </w:tcPr>
          <w:p w:rsidR="00390B62" w:rsidRPr="00390B62" w:rsidRDefault="00390B62" w:rsidP="00D74E60">
            <w:pPr>
              <w:pStyle w:val="ab"/>
              <w:jc w:val="left"/>
              <w:rPr>
                <w:sz w:val="24"/>
                <w:u w:val="single"/>
              </w:rPr>
            </w:pPr>
            <w:r w:rsidRPr="00390B62">
              <w:rPr>
                <w:sz w:val="24"/>
                <w:u w:val="single"/>
              </w:rPr>
              <w:lastRenderedPageBreak/>
              <w:t>Зарегистрированы изменения в Устав</w:t>
            </w:r>
          </w:p>
          <w:p w:rsidR="00390B62" w:rsidRPr="00390B62" w:rsidRDefault="00390B62" w:rsidP="00D74E60">
            <w:pPr>
              <w:pStyle w:val="ab"/>
              <w:jc w:val="left"/>
              <w:rPr>
                <w:sz w:val="24"/>
              </w:rPr>
            </w:pPr>
            <w:r w:rsidRPr="00390B62">
              <w:rPr>
                <w:sz w:val="24"/>
              </w:rPr>
              <w:t>Управлением Министерства юстиции РФ</w:t>
            </w:r>
          </w:p>
          <w:p w:rsidR="00390B62" w:rsidRPr="00390B62" w:rsidRDefault="00390B62" w:rsidP="00D74E60">
            <w:pPr>
              <w:pStyle w:val="ab"/>
              <w:jc w:val="left"/>
              <w:rPr>
                <w:sz w:val="24"/>
              </w:rPr>
            </w:pPr>
            <w:r w:rsidRPr="00390B62">
              <w:rPr>
                <w:sz w:val="24"/>
              </w:rPr>
              <w:t>по Красноярскому краю</w:t>
            </w:r>
          </w:p>
          <w:p w:rsidR="00390B62" w:rsidRPr="00390B62" w:rsidRDefault="00390B62" w:rsidP="00D74E60">
            <w:pPr>
              <w:pStyle w:val="ab"/>
              <w:jc w:val="left"/>
              <w:rPr>
                <w:sz w:val="24"/>
              </w:rPr>
            </w:pPr>
            <w:r w:rsidRPr="00390B62">
              <w:rPr>
                <w:sz w:val="24"/>
              </w:rPr>
              <w:t>13 июня  2024 года</w:t>
            </w:r>
          </w:p>
          <w:p w:rsidR="00390B62" w:rsidRPr="00390B62" w:rsidRDefault="00390B62" w:rsidP="00D74E60">
            <w:pPr>
              <w:pStyle w:val="ab"/>
              <w:jc w:val="left"/>
              <w:rPr>
                <w:sz w:val="24"/>
              </w:rPr>
            </w:pPr>
            <w:r w:rsidRPr="00390B62">
              <w:rPr>
                <w:sz w:val="24"/>
              </w:rPr>
              <w:t xml:space="preserve">Государственный регистрационный </w:t>
            </w:r>
          </w:p>
          <w:p w:rsidR="00390B62" w:rsidRPr="00390B62" w:rsidRDefault="00390B62" w:rsidP="00390B62">
            <w:pPr>
              <w:pStyle w:val="ab"/>
              <w:jc w:val="left"/>
              <w:rPr>
                <w:sz w:val="24"/>
                <w:u w:val="single"/>
              </w:rPr>
            </w:pPr>
            <w:r w:rsidRPr="00390B62">
              <w:rPr>
                <w:sz w:val="24"/>
              </w:rPr>
              <w:t>№ RU245443222024002</w:t>
            </w:r>
          </w:p>
        </w:tc>
        <w:tc>
          <w:tcPr>
            <w:tcW w:w="360" w:type="dxa"/>
          </w:tcPr>
          <w:p w:rsidR="00390B62" w:rsidRPr="00390B62" w:rsidRDefault="00390B62" w:rsidP="00FF42E2"/>
        </w:tc>
        <w:tc>
          <w:tcPr>
            <w:tcW w:w="4422" w:type="dxa"/>
            <w:tcBorders>
              <w:right w:val="single" w:sz="4" w:space="0" w:color="auto"/>
            </w:tcBorders>
          </w:tcPr>
          <w:p w:rsidR="00390B62" w:rsidRPr="00390B62" w:rsidRDefault="00390B62" w:rsidP="00D74E60">
            <w:pPr>
              <w:pStyle w:val="ab"/>
              <w:jc w:val="left"/>
              <w:rPr>
                <w:sz w:val="24"/>
                <w:u w:val="single"/>
              </w:rPr>
            </w:pPr>
            <w:r w:rsidRPr="00390B62">
              <w:rPr>
                <w:sz w:val="24"/>
                <w:u w:val="single"/>
              </w:rPr>
              <w:t xml:space="preserve">Изменения  внесены </w:t>
            </w:r>
          </w:p>
          <w:p w:rsidR="00390B62" w:rsidRPr="00390B62" w:rsidRDefault="00390B62" w:rsidP="00D74E60">
            <w:pPr>
              <w:pStyle w:val="ab"/>
              <w:jc w:val="left"/>
              <w:rPr>
                <w:sz w:val="24"/>
              </w:rPr>
            </w:pPr>
            <w:r w:rsidRPr="00390B62">
              <w:rPr>
                <w:sz w:val="24"/>
              </w:rPr>
              <w:t xml:space="preserve">Решением Байкитского </w:t>
            </w:r>
          </w:p>
          <w:p w:rsidR="00390B62" w:rsidRPr="00390B62" w:rsidRDefault="00390B62" w:rsidP="00D74E60">
            <w:pPr>
              <w:pStyle w:val="ab"/>
              <w:jc w:val="left"/>
              <w:rPr>
                <w:sz w:val="24"/>
              </w:rPr>
            </w:pPr>
            <w:r w:rsidRPr="00390B62">
              <w:rPr>
                <w:sz w:val="24"/>
              </w:rPr>
              <w:t>сельского Совета депутатов</w:t>
            </w:r>
          </w:p>
          <w:p w:rsidR="00390B62" w:rsidRPr="00390B62" w:rsidRDefault="00390B62" w:rsidP="00390B62">
            <w:pPr>
              <w:pStyle w:val="ab"/>
              <w:jc w:val="left"/>
              <w:rPr>
                <w:sz w:val="24"/>
                <w:u w:val="single"/>
              </w:rPr>
            </w:pPr>
            <w:r w:rsidRPr="00390B62">
              <w:rPr>
                <w:sz w:val="24"/>
              </w:rPr>
              <w:t>от 20 мая  2024 года № 6-152</w:t>
            </w:r>
          </w:p>
        </w:tc>
      </w:tr>
      <w:tr w:rsidR="00DB6A82" w:rsidTr="00FF42E2">
        <w:trPr>
          <w:trHeight w:val="1599"/>
        </w:trPr>
        <w:tc>
          <w:tcPr>
            <w:tcW w:w="4788" w:type="dxa"/>
            <w:tcBorders>
              <w:left w:val="single" w:sz="4" w:space="0" w:color="auto"/>
              <w:bottom w:val="single" w:sz="4" w:space="0" w:color="auto"/>
            </w:tcBorders>
          </w:tcPr>
          <w:p w:rsidR="00DB6A82" w:rsidRPr="00390B62" w:rsidRDefault="00DB6A82" w:rsidP="003F51F3">
            <w:pPr>
              <w:pStyle w:val="ab"/>
              <w:jc w:val="left"/>
              <w:rPr>
                <w:sz w:val="24"/>
                <w:u w:val="single"/>
              </w:rPr>
            </w:pPr>
            <w:r w:rsidRPr="00390B62">
              <w:rPr>
                <w:sz w:val="24"/>
                <w:u w:val="single"/>
              </w:rPr>
              <w:t>Зарегистрированы изменения в Устав</w:t>
            </w:r>
          </w:p>
          <w:p w:rsidR="00DB6A82" w:rsidRPr="00390B62" w:rsidRDefault="00DB6A82" w:rsidP="003F51F3">
            <w:pPr>
              <w:pStyle w:val="ab"/>
              <w:jc w:val="left"/>
              <w:rPr>
                <w:sz w:val="24"/>
              </w:rPr>
            </w:pPr>
            <w:r w:rsidRPr="00390B62">
              <w:rPr>
                <w:sz w:val="24"/>
              </w:rPr>
              <w:t>Управлением Министерства юстиции РФ</w:t>
            </w:r>
          </w:p>
          <w:p w:rsidR="00DB6A82" w:rsidRPr="00390B62" w:rsidRDefault="00DB6A82" w:rsidP="003F51F3">
            <w:pPr>
              <w:pStyle w:val="ab"/>
              <w:jc w:val="left"/>
              <w:rPr>
                <w:sz w:val="24"/>
              </w:rPr>
            </w:pPr>
            <w:r w:rsidRPr="00390B62">
              <w:rPr>
                <w:sz w:val="24"/>
              </w:rPr>
              <w:t>по Красноярскому краю</w:t>
            </w:r>
          </w:p>
          <w:p w:rsidR="00DB6A82" w:rsidRPr="00390B62" w:rsidRDefault="00DB6A82" w:rsidP="003F51F3">
            <w:pPr>
              <w:pStyle w:val="ab"/>
              <w:jc w:val="left"/>
              <w:rPr>
                <w:sz w:val="24"/>
              </w:rPr>
            </w:pPr>
            <w:r>
              <w:rPr>
                <w:sz w:val="24"/>
              </w:rPr>
              <w:t>25</w:t>
            </w:r>
            <w:r w:rsidRPr="00390B62">
              <w:rPr>
                <w:sz w:val="24"/>
              </w:rPr>
              <w:t xml:space="preserve"> </w:t>
            </w:r>
            <w:r>
              <w:rPr>
                <w:sz w:val="24"/>
              </w:rPr>
              <w:t xml:space="preserve"> октября</w:t>
            </w:r>
            <w:r w:rsidRPr="00390B62">
              <w:rPr>
                <w:sz w:val="24"/>
              </w:rPr>
              <w:t xml:space="preserve">  2024 года</w:t>
            </w:r>
          </w:p>
          <w:p w:rsidR="00DB6A82" w:rsidRPr="00390B62" w:rsidRDefault="00DB6A82" w:rsidP="003F51F3">
            <w:pPr>
              <w:pStyle w:val="ab"/>
              <w:jc w:val="left"/>
              <w:rPr>
                <w:sz w:val="24"/>
              </w:rPr>
            </w:pPr>
            <w:r w:rsidRPr="00390B62">
              <w:rPr>
                <w:sz w:val="24"/>
              </w:rPr>
              <w:t xml:space="preserve">Государственный регистрационный </w:t>
            </w:r>
          </w:p>
          <w:p w:rsidR="00DB6A82" w:rsidRPr="00390B62" w:rsidRDefault="00DB6A82" w:rsidP="00DB6A82">
            <w:pPr>
              <w:pStyle w:val="ab"/>
              <w:jc w:val="left"/>
              <w:rPr>
                <w:sz w:val="24"/>
                <w:u w:val="single"/>
              </w:rPr>
            </w:pPr>
            <w:r w:rsidRPr="00390B62">
              <w:rPr>
                <w:sz w:val="24"/>
              </w:rPr>
              <w:t>№ RU24544322202400</w:t>
            </w:r>
            <w:r>
              <w:rPr>
                <w:sz w:val="24"/>
              </w:rPr>
              <w:t>3</w:t>
            </w:r>
          </w:p>
        </w:tc>
        <w:tc>
          <w:tcPr>
            <w:tcW w:w="360" w:type="dxa"/>
            <w:tcBorders>
              <w:bottom w:val="single" w:sz="4" w:space="0" w:color="auto"/>
            </w:tcBorders>
          </w:tcPr>
          <w:p w:rsidR="00DB6A82" w:rsidRPr="00390B62" w:rsidRDefault="00DB6A82" w:rsidP="00FF42E2"/>
        </w:tc>
        <w:tc>
          <w:tcPr>
            <w:tcW w:w="4422" w:type="dxa"/>
            <w:tcBorders>
              <w:bottom w:val="single" w:sz="4" w:space="0" w:color="auto"/>
              <w:right w:val="single" w:sz="4" w:space="0" w:color="auto"/>
            </w:tcBorders>
          </w:tcPr>
          <w:p w:rsidR="00DB6A82" w:rsidRPr="00390B62" w:rsidRDefault="00DB6A82" w:rsidP="003F51F3">
            <w:pPr>
              <w:pStyle w:val="ab"/>
              <w:jc w:val="left"/>
              <w:rPr>
                <w:sz w:val="24"/>
                <w:u w:val="single"/>
              </w:rPr>
            </w:pPr>
            <w:r w:rsidRPr="00390B62">
              <w:rPr>
                <w:sz w:val="24"/>
                <w:u w:val="single"/>
              </w:rPr>
              <w:t xml:space="preserve">Изменения  внесены </w:t>
            </w:r>
          </w:p>
          <w:p w:rsidR="00DB6A82" w:rsidRPr="00390B62" w:rsidRDefault="00DB6A82" w:rsidP="003F51F3">
            <w:pPr>
              <w:pStyle w:val="ab"/>
              <w:jc w:val="left"/>
              <w:rPr>
                <w:sz w:val="24"/>
              </w:rPr>
            </w:pPr>
            <w:r w:rsidRPr="00390B62">
              <w:rPr>
                <w:sz w:val="24"/>
              </w:rPr>
              <w:t xml:space="preserve">Решением Байкитского </w:t>
            </w:r>
          </w:p>
          <w:p w:rsidR="00DB6A82" w:rsidRPr="00390B62" w:rsidRDefault="00DB6A82" w:rsidP="003F51F3">
            <w:pPr>
              <w:pStyle w:val="ab"/>
              <w:jc w:val="left"/>
              <w:rPr>
                <w:sz w:val="24"/>
              </w:rPr>
            </w:pPr>
            <w:r w:rsidRPr="00390B62">
              <w:rPr>
                <w:sz w:val="24"/>
              </w:rPr>
              <w:t>сельского Совета депутатов</w:t>
            </w:r>
          </w:p>
          <w:p w:rsidR="00DB6A82" w:rsidRPr="00390B62" w:rsidRDefault="00DB6A82" w:rsidP="00DB6A82">
            <w:pPr>
              <w:pStyle w:val="ab"/>
              <w:jc w:val="left"/>
              <w:rPr>
                <w:sz w:val="24"/>
                <w:u w:val="single"/>
              </w:rPr>
            </w:pPr>
            <w:r>
              <w:rPr>
                <w:sz w:val="24"/>
              </w:rPr>
              <w:t>от 07</w:t>
            </w:r>
            <w:r w:rsidRPr="00390B62">
              <w:rPr>
                <w:sz w:val="24"/>
              </w:rPr>
              <w:t xml:space="preserve"> </w:t>
            </w:r>
            <w:r>
              <w:rPr>
                <w:sz w:val="24"/>
              </w:rPr>
              <w:t>октября</w:t>
            </w:r>
            <w:r w:rsidRPr="00390B62">
              <w:rPr>
                <w:sz w:val="24"/>
              </w:rPr>
              <w:t xml:space="preserve">  2024 года № 6-1</w:t>
            </w:r>
            <w:r>
              <w:rPr>
                <w:sz w:val="24"/>
              </w:rPr>
              <w:t>91</w:t>
            </w:r>
          </w:p>
        </w:tc>
      </w:tr>
    </w:tbl>
    <w:p w:rsidR="00FF42E2" w:rsidRDefault="00FF42E2" w:rsidP="00562268">
      <w:pPr>
        <w:jc w:val="center"/>
        <w:rPr>
          <w:b/>
          <w:bCs/>
        </w:rPr>
      </w:pPr>
    </w:p>
    <w:p w:rsidR="00562268" w:rsidRPr="005A4BF2" w:rsidRDefault="00562268" w:rsidP="00562268">
      <w:pPr>
        <w:jc w:val="center"/>
        <w:rPr>
          <w:b/>
          <w:bCs/>
        </w:rPr>
      </w:pPr>
      <w:r w:rsidRPr="005A4BF2">
        <w:rPr>
          <w:b/>
          <w:bCs/>
        </w:rPr>
        <w:t>ГЛАВА I. ОБЩИЕ ПОЛОЖЕНИЯ</w:t>
      </w:r>
    </w:p>
    <w:p w:rsidR="00562268" w:rsidRPr="005A4BF2" w:rsidRDefault="00562268" w:rsidP="00562268">
      <w:pPr>
        <w:jc w:val="center"/>
        <w:rPr>
          <w:b/>
          <w:bCs/>
        </w:rPr>
      </w:pPr>
    </w:p>
    <w:p w:rsidR="005E0CB1" w:rsidRPr="000C44F1" w:rsidRDefault="005E0CB1" w:rsidP="005E0CB1">
      <w:pPr>
        <w:ind w:firstLine="709"/>
        <w:contextualSpacing/>
        <w:jc w:val="both"/>
      </w:pPr>
      <w:r w:rsidRPr="000C44F1">
        <w:rPr>
          <w:b/>
        </w:rPr>
        <w:t xml:space="preserve">Статья 1. </w:t>
      </w:r>
      <w:r w:rsidRPr="000C44F1">
        <w:rPr>
          <w:b/>
          <w:bCs/>
        </w:rPr>
        <w:t>Муниципальное образование сельское поселение село Байкит</w:t>
      </w:r>
    </w:p>
    <w:p w:rsidR="005E0CB1" w:rsidRDefault="005E0CB1" w:rsidP="005E0CB1">
      <w:pPr>
        <w:ind w:firstLine="709"/>
        <w:contextualSpacing/>
        <w:jc w:val="both"/>
      </w:pPr>
    </w:p>
    <w:p w:rsidR="005E0CB1" w:rsidRPr="000C44F1" w:rsidRDefault="005E0CB1" w:rsidP="005E0CB1">
      <w:pPr>
        <w:ind w:firstLine="709"/>
        <w:contextualSpacing/>
        <w:jc w:val="both"/>
      </w:pPr>
      <w:r w:rsidRPr="000C44F1">
        <w:t xml:space="preserve">1. Сельское поселение село Байкит (далее по тексту Устава также </w:t>
      </w:r>
      <w:proofErr w:type="gramStart"/>
      <w:r w:rsidRPr="000C44F1">
        <w:t>–с</w:t>
      </w:r>
      <w:proofErr w:type="gramEnd"/>
      <w:r w:rsidRPr="000C44F1">
        <w:t>ело, село Байкит, с. Байкит, поселение) является в соответствии с Федеральным законом 06.10.2003 № 131-ФЗ «Об общих принципах организации местного самоуправления в Российской Федерации» самостоятельным муниципальным образованием, находящимся в границах Эвенкийского муниципального района Красноярского края, местное самоуправление в котором осуществляется в соответствии с </w:t>
      </w:r>
      <w:hyperlink r:id="rId8" w:tgtFrame="_blank" w:history="1">
        <w:r w:rsidRPr="000C44F1">
          <w:t>Конституцией Российской Федерации</w:t>
        </w:r>
      </w:hyperlink>
      <w:r w:rsidRPr="000C44F1">
        <w:t>, федеральными законами, уставом, законами Красноярского края и настоящим Уставом.</w:t>
      </w:r>
    </w:p>
    <w:p w:rsidR="00562268" w:rsidRPr="00912B2B" w:rsidRDefault="00F9074F" w:rsidP="00562268">
      <w:pPr>
        <w:pStyle w:val="2"/>
        <w:tabs>
          <w:tab w:val="left" w:pos="-142"/>
        </w:tabs>
        <w:overflowPunct/>
        <w:adjustRightInd/>
        <w:ind w:firstLine="720"/>
        <w:textAlignment w:val="auto"/>
        <w:rPr>
          <w:kern w:val="2"/>
          <w:sz w:val="24"/>
          <w:szCs w:val="24"/>
        </w:rPr>
      </w:pPr>
      <w:r w:rsidRPr="00F9074F">
        <w:rPr>
          <w:sz w:val="24"/>
          <w:szCs w:val="24"/>
        </w:rPr>
        <w:t>2. Административным центром поселения является с. Байкит.</w:t>
      </w:r>
    </w:p>
    <w:p w:rsidR="005E0CB1" w:rsidRDefault="005E0CB1" w:rsidP="005E0CB1">
      <w:pPr>
        <w:ind w:firstLine="709"/>
        <w:contextualSpacing/>
        <w:jc w:val="both"/>
        <w:rPr>
          <w:b/>
          <w:bCs/>
        </w:rPr>
      </w:pPr>
    </w:p>
    <w:p w:rsidR="005E0CB1" w:rsidRPr="000C44F1" w:rsidRDefault="005E0CB1" w:rsidP="005E0CB1">
      <w:pPr>
        <w:ind w:firstLine="709"/>
        <w:contextualSpacing/>
        <w:jc w:val="both"/>
      </w:pPr>
      <w:r w:rsidRPr="000C44F1">
        <w:rPr>
          <w:b/>
          <w:bCs/>
        </w:rPr>
        <w:t>Статья 1.1. Наименование муниципального образования</w:t>
      </w:r>
    </w:p>
    <w:p w:rsidR="005E0CB1" w:rsidRDefault="005E0CB1" w:rsidP="005E0CB1">
      <w:pPr>
        <w:pStyle w:val="ConsNormal"/>
        <w:widowControl/>
        <w:jc w:val="both"/>
        <w:rPr>
          <w:rFonts w:ascii="Times New Roman" w:hAnsi="Times New Roman"/>
          <w:sz w:val="24"/>
          <w:szCs w:val="24"/>
        </w:rPr>
      </w:pPr>
    </w:p>
    <w:p w:rsidR="00562268" w:rsidRPr="005A4BF2" w:rsidRDefault="005E0CB1" w:rsidP="005E0CB1">
      <w:pPr>
        <w:pStyle w:val="ConsNormal"/>
        <w:widowControl/>
        <w:jc w:val="both"/>
        <w:rPr>
          <w:rFonts w:ascii="Times New Roman" w:hAnsi="Times New Roman" w:cs="Times New Roman"/>
          <w:sz w:val="24"/>
          <w:szCs w:val="24"/>
        </w:rPr>
      </w:pPr>
      <w:r w:rsidRPr="000C44F1">
        <w:rPr>
          <w:rFonts w:ascii="Times New Roman" w:hAnsi="Times New Roman"/>
          <w:sz w:val="24"/>
          <w:szCs w:val="24"/>
        </w:rPr>
        <w:t>Полное наименование муниципального образования – «сельское поселение село Байкит Эвенкийского муниципального района Красноярского края», сокращенное – «село Байкит Эвенкийского муниципального района Красноярского края», «село Байкит», «с. Байкит». Данные наименования равнозначны.</w:t>
      </w:r>
    </w:p>
    <w:p w:rsidR="005E0CB1" w:rsidRDefault="005E0CB1" w:rsidP="00562268">
      <w:pPr>
        <w:pStyle w:val="ConsNormal"/>
        <w:widowControl/>
        <w:jc w:val="center"/>
        <w:rPr>
          <w:rFonts w:ascii="Times New Roman" w:hAnsi="Times New Roman" w:cs="Times New Roman"/>
          <w:b/>
          <w:kern w:val="2"/>
          <w:sz w:val="24"/>
          <w:szCs w:val="24"/>
        </w:rPr>
      </w:pPr>
    </w:p>
    <w:p w:rsidR="00562268" w:rsidRPr="005A4BF2" w:rsidRDefault="00562268" w:rsidP="00562268">
      <w:pPr>
        <w:pStyle w:val="ConsNormal"/>
        <w:widowControl/>
        <w:jc w:val="center"/>
        <w:rPr>
          <w:rFonts w:ascii="Times New Roman" w:hAnsi="Times New Roman" w:cs="Times New Roman"/>
          <w:b/>
          <w:bCs/>
          <w:kern w:val="2"/>
          <w:sz w:val="24"/>
          <w:szCs w:val="24"/>
        </w:rPr>
      </w:pPr>
      <w:r w:rsidRPr="005A4BF2">
        <w:rPr>
          <w:rFonts w:ascii="Times New Roman" w:hAnsi="Times New Roman" w:cs="Times New Roman"/>
          <w:b/>
          <w:kern w:val="2"/>
          <w:sz w:val="24"/>
          <w:szCs w:val="24"/>
        </w:rPr>
        <w:t>Статья 2.</w:t>
      </w:r>
      <w:r w:rsidRPr="005A4BF2">
        <w:rPr>
          <w:rFonts w:ascii="Times New Roman" w:hAnsi="Times New Roman" w:cs="Times New Roman"/>
          <w:b/>
          <w:bCs/>
          <w:kern w:val="2"/>
          <w:sz w:val="24"/>
          <w:szCs w:val="24"/>
        </w:rPr>
        <w:t xml:space="preserve"> Границы сельского поселения</w:t>
      </w:r>
    </w:p>
    <w:p w:rsidR="00562268" w:rsidRPr="009C0030" w:rsidRDefault="00562268" w:rsidP="00562268">
      <w:pPr>
        <w:pStyle w:val="ConsNormal"/>
        <w:widowControl/>
        <w:jc w:val="center"/>
        <w:rPr>
          <w:rFonts w:ascii="Times New Roman" w:hAnsi="Times New Roman" w:cs="Times New Roman"/>
        </w:rPr>
      </w:pPr>
    </w:p>
    <w:p w:rsidR="00562268" w:rsidRPr="005A4BF2" w:rsidRDefault="00562268" w:rsidP="00562268">
      <w:pPr>
        <w:pStyle w:val="2"/>
        <w:tabs>
          <w:tab w:val="left" w:pos="-142"/>
        </w:tabs>
        <w:overflowPunct/>
        <w:adjustRightInd/>
        <w:ind w:firstLine="720"/>
        <w:textAlignment w:val="auto"/>
        <w:rPr>
          <w:kern w:val="2"/>
          <w:sz w:val="24"/>
          <w:szCs w:val="24"/>
        </w:rPr>
      </w:pPr>
      <w:r w:rsidRPr="005A4BF2">
        <w:rPr>
          <w:sz w:val="24"/>
          <w:szCs w:val="24"/>
        </w:rPr>
        <w:t xml:space="preserve">Границы территории </w:t>
      </w:r>
      <w:r>
        <w:rPr>
          <w:sz w:val="24"/>
          <w:szCs w:val="24"/>
        </w:rPr>
        <w:t xml:space="preserve">муниципального образования село Байкит (далее – сельское поселение) </w:t>
      </w:r>
      <w:r w:rsidRPr="005A4BF2">
        <w:rPr>
          <w:sz w:val="24"/>
          <w:szCs w:val="24"/>
        </w:rPr>
        <w:t xml:space="preserve">установлены </w:t>
      </w:r>
      <w:r w:rsidR="00C17AB4">
        <w:rPr>
          <w:sz w:val="24"/>
          <w:szCs w:val="24"/>
        </w:rPr>
        <w:t>Законом Красноярского края от 06 октября 2011 №13-6271 «Об установлении границ муниципального образования Эвенкийский муниципальный район и находящихся в его границах иных муниципальных образований».</w:t>
      </w:r>
      <w:r w:rsidRPr="005A4BF2">
        <w:rPr>
          <w:sz w:val="24"/>
          <w:szCs w:val="24"/>
        </w:rPr>
        <w:t xml:space="preserve"> </w:t>
      </w:r>
    </w:p>
    <w:p w:rsidR="00562268" w:rsidRPr="005A4BF2" w:rsidRDefault="00562268" w:rsidP="00562268">
      <w:pPr>
        <w:keepLines/>
        <w:widowControl w:val="0"/>
        <w:ind w:firstLine="720"/>
        <w:jc w:val="both"/>
        <w:rPr>
          <w:kern w:val="2"/>
        </w:rPr>
      </w:pPr>
    </w:p>
    <w:p w:rsidR="00562268" w:rsidRPr="005A4BF2" w:rsidRDefault="00562268" w:rsidP="00562268">
      <w:pPr>
        <w:keepLines/>
        <w:widowControl w:val="0"/>
        <w:ind w:firstLine="720"/>
        <w:jc w:val="center"/>
        <w:rPr>
          <w:b/>
          <w:bCs/>
          <w:kern w:val="2"/>
        </w:rPr>
      </w:pPr>
      <w:r w:rsidRPr="005A4BF2">
        <w:rPr>
          <w:b/>
          <w:kern w:val="2"/>
        </w:rPr>
        <w:t>Статья 3.</w:t>
      </w:r>
      <w:r w:rsidRPr="005A4BF2">
        <w:rPr>
          <w:b/>
          <w:bCs/>
          <w:kern w:val="2"/>
        </w:rPr>
        <w:t xml:space="preserve"> Состав территории сельского поселения</w:t>
      </w:r>
    </w:p>
    <w:p w:rsidR="00562268" w:rsidRPr="009C0030" w:rsidRDefault="00562268" w:rsidP="00562268">
      <w:pPr>
        <w:keepLines/>
        <w:widowControl w:val="0"/>
        <w:ind w:firstLine="720"/>
        <w:jc w:val="center"/>
        <w:rPr>
          <w:b/>
          <w:bCs/>
          <w:kern w:val="2"/>
          <w:sz w:val="20"/>
          <w:szCs w:val="20"/>
        </w:rPr>
      </w:pPr>
    </w:p>
    <w:p w:rsidR="005E0CB1" w:rsidRDefault="00562268" w:rsidP="005E0CB1">
      <w:pPr>
        <w:pStyle w:val="2"/>
        <w:tabs>
          <w:tab w:val="left" w:pos="0"/>
        </w:tabs>
        <w:overflowPunct/>
        <w:adjustRightInd/>
        <w:spacing w:before="0" w:after="0"/>
        <w:ind w:firstLine="720"/>
        <w:textAlignment w:val="auto"/>
        <w:rPr>
          <w:sz w:val="24"/>
          <w:szCs w:val="24"/>
        </w:rPr>
      </w:pPr>
      <w:r w:rsidRPr="005A4BF2">
        <w:rPr>
          <w:sz w:val="24"/>
          <w:szCs w:val="24"/>
        </w:rPr>
        <w:t>1.</w:t>
      </w:r>
      <w:r>
        <w:rPr>
          <w:sz w:val="24"/>
          <w:szCs w:val="24"/>
        </w:rPr>
        <w:t xml:space="preserve"> </w:t>
      </w:r>
      <w:r w:rsidR="005E0CB1" w:rsidRPr="000C44F1">
        <w:rPr>
          <w:sz w:val="24"/>
          <w:szCs w:val="24"/>
        </w:rPr>
        <w:t>Территорию села Байкит составляют исторически сложившиеся земли села, прилегающие к нему земли общего пользования, земли рекреационного назначения, земли для развития села, независимо от форм собственности и целевого назначения, находящиеся в пределах границ села Байкит.</w:t>
      </w:r>
    </w:p>
    <w:p w:rsidR="00562268" w:rsidRPr="005A4BF2" w:rsidRDefault="00562268" w:rsidP="005E0CB1">
      <w:pPr>
        <w:pStyle w:val="2"/>
        <w:tabs>
          <w:tab w:val="left" w:pos="0"/>
        </w:tabs>
        <w:overflowPunct/>
        <w:adjustRightInd/>
        <w:spacing w:before="0" w:after="0"/>
        <w:ind w:firstLine="720"/>
        <w:textAlignment w:val="auto"/>
        <w:rPr>
          <w:sz w:val="24"/>
          <w:szCs w:val="24"/>
        </w:rPr>
      </w:pPr>
      <w:r w:rsidRPr="005A4BF2">
        <w:rPr>
          <w:sz w:val="24"/>
          <w:szCs w:val="24"/>
        </w:rPr>
        <w:t>2. Территория сельского поселения входит в состав территории Эвенкийского муниципального района.</w:t>
      </w:r>
    </w:p>
    <w:p w:rsidR="00562268" w:rsidRPr="005A4BF2" w:rsidRDefault="00562268" w:rsidP="00562268"/>
    <w:p w:rsidR="00562268" w:rsidRDefault="00562268" w:rsidP="00562268">
      <w:pPr>
        <w:keepLines/>
        <w:widowControl w:val="0"/>
        <w:ind w:firstLine="720"/>
        <w:jc w:val="center"/>
        <w:rPr>
          <w:b/>
          <w:bCs/>
          <w:kern w:val="2"/>
        </w:rPr>
      </w:pPr>
      <w:r w:rsidRPr="005A4BF2">
        <w:rPr>
          <w:b/>
          <w:kern w:val="2"/>
        </w:rPr>
        <w:t>Статья 4.</w:t>
      </w:r>
      <w:r w:rsidRPr="005A4BF2">
        <w:rPr>
          <w:b/>
          <w:bCs/>
          <w:kern w:val="2"/>
        </w:rPr>
        <w:t xml:space="preserve"> Официальные символы сельского поселения </w:t>
      </w:r>
    </w:p>
    <w:p w:rsidR="00562268" w:rsidRPr="005A4BF2" w:rsidRDefault="00562268" w:rsidP="00562268">
      <w:pPr>
        <w:keepLines/>
        <w:widowControl w:val="0"/>
        <w:ind w:firstLine="720"/>
        <w:jc w:val="center"/>
        <w:rPr>
          <w:b/>
          <w:bCs/>
          <w:kern w:val="2"/>
        </w:rPr>
      </w:pPr>
      <w:r w:rsidRPr="005A4BF2">
        <w:rPr>
          <w:b/>
          <w:bCs/>
          <w:kern w:val="2"/>
        </w:rPr>
        <w:t>и порядок их использования</w:t>
      </w:r>
    </w:p>
    <w:p w:rsidR="00562268" w:rsidRPr="009C0030" w:rsidRDefault="00562268" w:rsidP="00562268">
      <w:pPr>
        <w:keepLines/>
        <w:widowControl w:val="0"/>
        <w:ind w:left="1980" w:hanging="1260"/>
        <w:jc w:val="center"/>
        <w:rPr>
          <w:b/>
          <w:bCs/>
          <w:kern w:val="2"/>
          <w:sz w:val="20"/>
          <w:szCs w:val="20"/>
        </w:rPr>
      </w:pPr>
    </w:p>
    <w:p w:rsidR="00562268" w:rsidRPr="005A4BF2" w:rsidRDefault="00562268" w:rsidP="00562268">
      <w:pPr>
        <w:tabs>
          <w:tab w:val="left" w:pos="0"/>
        </w:tabs>
        <w:ind w:firstLine="720"/>
        <w:jc w:val="both"/>
      </w:pPr>
      <w:r w:rsidRPr="005A4BF2">
        <w:t>1. Сельское поселение вправе устанавливать в соответствии с федеральным законодательством и геральдическими правилами официальные символы, отражающие исторические, культурные, национальные и иные местные традиции и особенности.</w:t>
      </w:r>
    </w:p>
    <w:p w:rsidR="00562268" w:rsidRPr="005A4BF2" w:rsidRDefault="00562268" w:rsidP="00562268">
      <w:pPr>
        <w:tabs>
          <w:tab w:val="left" w:pos="0"/>
        </w:tabs>
        <w:ind w:firstLine="720"/>
        <w:jc w:val="both"/>
      </w:pPr>
      <w:r w:rsidRPr="005A4BF2">
        <w:lastRenderedPageBreak/>
        <w:t xml:space="preserve">2. Официальные символы устанавливаются </w:t>
      </w:r>
      <w:r w:rsidR="005E0CB1" w:rsidRPr="000C44F1">
        <w:t>Байкитским сельским Советом депутато</w:t>
      </w:r>
      <w:proofErr w:type="gramStart"/>
      <w:r w:rsidR="005E0CB1" w:rsidRPr="000C44F1">
        <w:t>в(</w:t>
      </w:r>
      <w:proofErr w:type="gramEnd"/>
      <w:r w:rsidR="005E0CB1" w:rsidRPr="000C44F1">
        <w:t>далее – представительный орган,  Совет депутатов, Совет)</w:t>
      </w:r>
      <w:r w:rsidR="005E0CB1">
        <w:t xml:space="preserve"> </w:t>
      </w:r>
      <w:r w:rsidRPr="005A4BF2">
        <w:t>и подлежат государственной регистрации в порядке, установленном федеральным законодательством.</w:t>
      </w:r>
    </w:p>
    <w:p w:rsidR="00562268" w:rsidRPr="005A4BF2" w:rsidRDefault="00562268" w:rsidP="00562268">
      <w:pPr>
        <w:tabs>
          <w:tab w:val="left" w:pos="0"/>
        </w:tabs>
        <w:ind w:firstLine="720"/>
        <w:jc w:val="both"/>
        <w:rPr>
          <w:b/>
          <w:i/>
        </w:rPr>
      </w:pPr>
      <w:r w:rsidRPr="005A4BF2">
        <w:t>3. Порядок использования официальных символов устанавливается нормативным правовым актом представительного органа.</w:t>
      </w:r>
    </w:p>
    <w:p w:rsidR="00562268" w:rsidRDefault="00562268" w:rsidP="00562268">
      <w:pPr>
        <w:tabs>
          <w:tab w:val="left" w:pos="0"/>
        </w:tabs>
        <w:ind w:firstLine="720"/>
        <w:jc w:val="both"/>
      </w:pPr>
    </w:p>
    <w:p w:rsidR="00562268" w:rsidRDefault="00562268" w:rsidP="00562268">
      <w:pPr>
        <w:keepLines/>
        <w:widowControl w:val="0"/>
        <w:jc w:val="center"/>
        <w:rPr>
          <w:b/>
          <w:caps/>
          <w:kern w:val="2"/>
        </w:rPr>
      </w:pPr>
      <w:r w:rsidRPr="005A4BF2">
        <w:rPr>
          <w:b/>
          <w:caps/>
          <w:kern w:val="2"/>
        </w:rPr>
        <w:t xml:space="preserve">ГЛАВА </w:t>
      </w:r>
      <w:r w:rsidRPr="005A4BF2">
        <w:rPr>
          <w:b/>
          <w:caps/>
          <w:kern w:val="2"/>
          <w:lang w:val="en-US"/>
        </w:rPr>
        <w:t>II</w:t>
      </w:r>
      <w:r w:rsidRPr="005A4BF2">
        <w:rPr>
          <w:b/>
          <w:caps/>
          <w:kern w:val="2"/>
        </w:rPr>
        <w:t xml:space="preserve">. Правовые основы организации местного </w:t>
      </w:r>
    </w:p>
    <w:p w:rsidR="00562268" w:rsidRPr="005A4BF2" w:rsidRDefault="00562268" w:rsidP="00562268">
      <w:pPr>
        <w:keepLines/>
        <w:widowControl w:val="0"/>
        <w:jc w:val="center"/>
        <w:rPr>
          <w:b/>
          <w:caps/>
          <w:kern w:val="2"/>
        </w:rPr>
      </w:pPr>
      <w:r w:rsidRPr="005A4BF2">
        <w:rPr>
          <w:b/>
          <w:caps/>
          <w:kern w:val="2"/>
        </w:rPr>
        <w:t>самоуправления в сельском поселении</w:t>
      </w:r>
    </w:p>
    <w:p w:rsidR="00562268" w:rsidRPr="005A4BF2" w:rsidRDefault="00562268" w:rsidP="00562268">
      <w:pPr>
        <w:pStyle w:val="a3"/>
        <w:keepLines/>
        <w:widowControl w:val="0"/>
        <w:ind w:firstLine="720"/>
        <w:jc w:val="both"/>
        <w:rPr>
          <w:kern w:val="2"/>
          <w:sz w:val="24"/>
          <w:szCs w:val="24"/>
        </w:rPr>
      </w:pPr>
    </w:p>
    <w:p w:rsidR="00912B2B" w:rsidRDefault="003F3F2F">
      <w:pPr>
        <w:jc w:val="center"/>
        <w:rPr>
          <w:b/>
          <w:i/>
        </w:rPr>
      </w:pPr>
      <w:r w:rsidRPr="004039BE">
        <w:rPr>
          <w:b/>
        </w:rPr>
        <w:t xml:space="preserve">Статья 5. </w:t>
      </w:r>
      <w:r w:rsidR="005E0CB1">
        <w:t xml:space="preserve"> </w:t>
      </w:r>
      <w:r w:rsidR="005E0CB1">
        <w:rPr>
          <w:b/>
          <w:i/>
        </w:rPr>
        <w:t>исключена решением от 06.07.2022 №6-20</w:t>
      </w:r>
    </w:p>
    <w:p w:rsidR="00562268" w:rsidRPr="006D72B4" w:rsidRDefault="00562268" w:rsidP="00562268"/>
    <w:p w:rsidR="00562268" w:rsidRPr="005A4BF2" w:rsidRDefault="00562268" w:rsidP="00562268">
      <w:pPr>
        <w:pStyle w:val="a3"/>
        <w:keepNext/>
        <w:keepLines/>
        <w:widowControl w:val="0"/>
        <w:ind w:left="1797" w:hanging="1077"/>
        <w:rPr>
          <w:b/>
          <w:bCs/>
          <w:kern w:val="2"/>
          <w:sz w:val="24"/>
          <w:szCs w:val="24"/>
        </w:rPr>
      </w:pPr>
      <w:r w:rsidRPr="005A4BF2">
        <w:rPr>
          <w:b/>
          <w:kern w:val="2"/>
          <w:sz w:val="24"/>
          <w:szCs w:val="24"/>
        </w:rPr>
        <w:t>Статья 6.</w:t>
      </w:r>
      <w:r w:rsidRPr="005A4BF2">
        <w:rPr>
          <w:b/>
          <w:bCs/>
          <w:kern w:val="2"/>
          <w:sz w:val="24"/>
          <w:szCs w:val="24"/>
        </w:rPr>
        <w:t xml:space="preserve"> Правовая основа местного самоуправления сельского поселения</w:t>
      </w:r>
    </w:p>
    <w:p w:rsidR="00562268" w:rsidRPr="009C0030" w:rsidRDefault="00562268" w:rsidP="00562268">
      <w:pPr>
        <w:tabs>
          <w:tab w:val="left" w:pos="5790"/>
        </w:tabs>
        <w:rPr>
          <w:sz w:val="20"/>
          <w:szCs w:val="20"/>
        </w:rPr>
      </w:pPr>
      <w:r>
        <w:tab/>
      </w:r>
    </w:p>
    <w:p w:rsidR="00562268" w:rsidRPr="005A4BF2" w:rsidRDefault="00562268" w:rsidP="00562268">
      <w:pPr>
        <w:ind w:firstLine="708"/>
        <w:jc w:val="both"/>
      </w:pPr>
      <w:proofErr w:type="gramStart"/>
      <w:r w:rsidRPr="005A4BF2">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w:t>
      </w:r>
      <w:r w:rsidR="005E0CB1" w:rsidRPr="000C44F1">
        <w:t>Федеральный закон от 06.10.2003 № 131-ФЗ «Об общих принципах организации местного самоуправления в Российской Федерации»</w:t>
      </w:r>
      <w:r w:rsidRPr="001034A8">
        <w:t>,</w:t>
      </w:r>
      <w:r w:rsidRPr="005A4BF2">
        <w:t xml:space="preserve">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5A4BF2">
        <w:t xml:space="preserve"> </w:t>
      </w:r>
      <w:proofErr w:type="gramStart"/>
      <w:r w:rsidRPr="005A4BF2">
        <w:t xml:space="preserve">Федерации, иные нормативные правовые акты федеральных органов исполнительной власти), Устав, законы и иные нормативные правовые акты </w:t>
      </w:r>
      <w:r>
        <w:t>Красноярского края</w:t>
      </w:r>
      <w:r w:rsidRPr="005A4BF2">
        <w:t>, настоящий Устав, решения, принятые на местных референдумах</w:t>
      </w:r>
      <w:r w:rsidR="003F3F2F">
        <w:t xml:space="preserve"> и сходах граждан</w:t>
      </w:r>
      <w:r w:rsidRPr="005A4BF2">
        <w:t xml:space="preserve"> и муниципальные правовые акты.</w:t>
      </w:r>
      <w:proofErr w:type="gramEnd"/>
    </w:p>
    <w:p w:rsidR="00562268" w:rsidRPr="005A4BF2" w:rsidRDefault="00562268" w:rsidP="00562268">
      <w:pPr>
        <w:pStyle w:val="2"/>
        <w:overflowPunct/>
        <w:adjustRightInd/>
        <w:spacing w:before="0" w:after="0"/>
        <w:ind w:firstLine="709"/>
        <w:textAlignment w:val="auto"/>
        <w:rPr>
          <w:sz w:val="24"/>
          <w:szCs w:val="24"/>
        </w:rPr>
      </w:pPr>
    </w:p>
    <w:p w:rsidR="00562268" w:rsidRPr="005A4BF2" w:rsidRDefault="00F8712F" w:rsidP="00562268">
      <w:pPr>
        <w:pStyle w:val="aaanao"/>
        <w:keepNext/>
        <w:keepLines/>
        <w:widowControl w:val="0"/>
        <w:ind w:firstLine="720"/>
        <w:rPr>
          <w:b/>
          <w:bCs/>
          <w:kern w:val="2"/>
          <w:sz w:val="24"/>
          <w:szCs w:val="24"/>
        </w:rPr>
      </w:pPr>
      <w:r w:rsidRPr="00F8712F">
        <w:rPr>
          <w:b/>
          <w:kern w:val="2"/>
          <w:sz w:val="24"/>
          <w:szCs w:val="24"/>
        </w:rPr>
        <w:t>Статья 7.</w:t>
      </w:r>
      <w:r w:rsidRPr="00F8712F">
        <w:rPr>
          <w:b/>
          <w:bCs/>
          <w:kern w:val="2"/>
          <w:sz w:val="24"/>
          <w:szCs w:val="24"/>
        </w:rPr>
        <w:t xml:space="preserve"> Вопросы местного значения сельского поселения</w:t>
      </w:r>
    </w:p>
    <w:p w:rsidR="00562268" w:rsidRPr="009C0030" w:rsidRDefault="00562268" w:rsidP="00562268">
      <w:pPr>
        <w:rPr>
          <w:sz w:val="20"/>
          <w:szCs w:val="20"/>
        </w:rPr>
      </w:pPr>
    </w:p>
    <w:p w:rsidR="00562268" w:rsidRPr="005A4BF2" w:rsidRDefault="00562268" w:rsidP="00562268">
      <w:pPr>
        <w:pStyle w:val="2"/>
        <w:keepNext/>
        <w:overflowPunct/>
        <w:adjustRightInd/>
        <w:spacing w:before="0" w:after="0"/>
        <w:ind w:firstLine="709"/>
        <w:textAlignment w:val="auto"/>
        <w:rPr>
          <w:sz w:val="24"/>
          <w:szCs w:val="24"/>
        </w:rPr>
      </w:pPr>
      <w:r w:rsidRPr="005A4BF2">
        <w:rPr>
          <w:sz w:val="24"/>
          <w:szCs w:val="24"/>
        </w:rPr>
        <w:t>1. К вопросам местного значения сельского поселения относятся:</w:t>
      </w:r>
    </w:p>
    <w:p w:rsidR="00C17AB4" w:rsidRPr="00BF0935" w:rsidRDefault="00C17AB4" w:rsidP="00C17AB4">
      <w:pPr>
        <w:pStyle w:val="ConsPlusNormal"/>
        <w:ind w:firstLine="709"/>
        <w:jc w:val="both"/>
        <w:rPr>
          <w:rFonts w:ascii="Times New Roman" w:hAnsi="Times New Roman" w:cs="Times New Roman"/>
          <w:sz w:val="24"/>
          <w:szCs w:val="24"/>
        </w:rPr>
      </w:pPr>
      <w:r w:rsidRPr="00BF0935">
        <w:rPr>
          <w:rFonts w:ascii="Times New Roman" w:hAnsi="Times New Roman" w:cs="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BF0935">
        <w:rPr>
          <w:rFonts w:ascii="Times New Roman" w:hAnsi="Times New Roman" w:cs="Times New Roman"/>
          <w:sz w:val="24"/>
          <w:szCs w:val="24"/>
        </w:rPr>
        <w:t>контроля за</w:t>
      </w:r>
      <w:proofErr w:type="gramEnd"/>
      <w:r w:rsidRPr="00BF0935">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C17AB4" w:rsidRPr="00BF0935" w:rsidRDefault="00C17AB4" w:rsidP="00C17AB4">
      <w:pPr>
        <w:pStyle w:val="ConsPlusNormal"/>
        <w:ind w:firstLine="709"/>
        <w:jc w:val="both"/>
        <w:rPr>
          <w:rFonts w:ascii="Times New Roman" w:hAnsi="Times New Roman" w:cs="Times New Roman"/>
          <w:sz w:val="24"/>
          <w:szCs w:val="24"/>
        </w:rPr>
      </w:pPr>
      <w:r w:rsidRPr="00BF0935">
        <w:rPr>
          <w:rFonts w:ascii="Times New Roman" w:hAnsi="Times New Roman" w:cs="Times New Roman"/>
          <w:sz w:val="24"/>
          <w:szCs w:val="24"/>
        </w:rPr>
        <w:t>2) установление, изменение и отмена местных налогов и сборов поселения;</w:t>
      </w:r>
    </w:p>
    <w:p w:rsidR="00C17AB4" w:rsidRPr="00BF0935" w:rsidRDefault="00C17AB4" w:rsidP="00C17AB4">
      <w:pPr>
        <w:pStyle w:val="ConsPlusNormal"/>
        <w:ind w:firstLine="709"/>
        <w:jc w:val="both"/>
        <w:rPr>
          <w:rFonts w:ascii="Times New Roman" w:hAnsi="Times New Roman" w:cs="Times New Roman"/>
          <w:sz w:val="24"/>
          <w:szCs w:val="24"/>
        </w:rPr>
      </w:pPr>
      <w:r w:rsidRPr="00BF0935">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C17AB4" w:rsidRPr="00BF0935" w:rsidRDefault="00C17AB4" w:rsidP="00C17AB4">
      <w:pPr>
        <w:pStyle w:val="ConsPlusNormal"/>
        <w:ind w:firstLine="709"/>
        <w:jc w:val="both"/>
        <w:rPr>
          <w:rFonts w:ascii="Times New Roman" w:hAnsi="Times New Roman" w:cs="Times New Roman"/>
          <w:sz w:val="24"/>
          <w:szCs w:val="24"/>
        </w:rPr>
      </w:pPr>
      <w:r w:rsidRPr="00BF0935">
        <w:rPr>
          <w:rFonts w:ascii="Times New Roman" w:hAnsi="Times New Roman" w:cs="Times New Roman"/>
          <w:sz w:val="24"/>
          <w:szCs w:val="24"/>
        </w:rPr>
        <w:t xml:space="preserve">4) </w:t>
      </w:r>
      <w:r w:rsidR="00A16B9E">
        <w:rPr>
          <w:rFonts w:ascii="Times New Roman" w:hAnsi="Times New Roman" w:cs="Times New Roman"/>
          <w:sz w:val="24"/>
          <w:szCs w:val="24"/>
        </w:rPr>
        <w:t xml:space="preserve"> </w:t>
      </w:r>
      <w:proofErr w:type="gramStart"/>
      <w:r w:rsidR="00A16B9E" w:rsidRPr="00A16B9E">
        <w:rPr>
          <w:rFonts w:ascii="Times New Roman" w:hAnsi="Times New Roman" w:cs="Times New Roman"/>
          <w:b/>
          <w:i/>
          <w:sz w:val="24"/>
          <w:szCs w:val="24"/>
        </w:rPr>
        <w:t>исключен</w:t>
      </w:r>
      <w:proofErr w:type="gramEnd"/>
      <w:r w:rsidR="00A16B9E" w:rsidRPr="00A16B9E">
        <w:rPr>
          <w:rFonts w:ascii="Times New Roman" w:hAnsi="Times New Roman" w:cs="Times New Roman"/>
          <w:b/>
          <w:i/>
          <w:sz w:val="24"/>
          <w:szCs w:val="24"/>
        </w:rPr>
        <w:t xml:space="preserve"> с 01 января 2025 года решением от 07.10.2024 года № 6-191</w:t>
      </w:r>
      <w:r w:rsidRPr="00BF0935">
        <w:rPr>
          <w:rFonts w:ascii="Times New Roman" w:hAnsi="Times New Roman" w:cs="Times New Roman"/>
          <w:sz w:val="24"/>
          <w:szCs w:val="24"/>
        </w:rPr>
        <w:t>;</w:t>
      </w:r>
    </w:p>
    <w:p w:rsidR="00C17AB4" w:rsidRPr="00BF0935" w:rsidRDefault="00C17AB4" w:rsidP="00C17AB4">
      <w:pPr>
        <w:pStyle w:val="ConsPlusNormal"/>
        <w:ind w:firstLine="709"/>
        <w:jc w:val="both"/>
        <w:rPr>
          <w:rFonts w:ascii="Times New Roman" w:hAnsi="Times New Roman" w:cs="Times New Roman"/>
          <w:sz w:val="24"/>
          <w:szCs w:val="24"/>
        </w:rPr>
      </w:pPr>
      <w:proofErr w:type="gramStart"/>
      <w:r w:rsidRPr="00BF0935">
        <w:rPr>
          <w:rFonts w:ascii="Times New Roman" w:hAnsi="Times New Roman" w:cs="Times New Roman"/>
          <w:sz w:val="24"/>
          <w:szCs w:val="24"/>
        </w:rPr>
        <w:t xml:space="preserve">5) </w:t>
      </w:r>
      <w:r w:rsidR="005E0CB1" w:rsidRPr="000C44F1">
        <w:rPr>
          <w:rFonts w:ascii="Times New Roman" w:hAnsi="Times New Roman"/>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005E0CB1" w:rsidRPr="000C44F1">
        <w:rPr>
          <w:rFonts w:ascii="Times New Roman" w:hAnsi="Times New Roman"/>
          <w:sz w:val="24"/>
          <w:szCs w:val="24"/>
        </w:rPr>
        <w:t xml:space="preserve"> в соответствии с законодательством Российской Федерации;</w:t>
      </w:r>
    </w:p>
    <w:p w:rsidR="00C17AB4" w:rsidRPr="00BF0935" w:rsidRDefault="00C17AB4" w:rsidP="00C17AB4">
      <w:pPr>
        <w:pStyle w:val="ConsPlusNormal"/>
        <w:ind w:firstLine="709"/>
        <w:jc w:val="both"/>
        <w:rPr>
          <w:rFonts w:ascii="Times New Roman" w:hAnsi="Times New Roman" w:cs="Times New Roman"/>
          <w:sz w:val="24"/>
          <w:szCs w:val="24"/>
        </w:rPr>
      </w:pPr>
      <w:r w:rsidRPr="00BF0935">
        <w:rPr>
          <w:rFonts w:ascii="Times New Roman" w:hAnsi="Times New Roman" w:cs="Times New Roman"/>
          <w:sz w:val="24"/>
          <w:szCs w:val="24"/>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BF0935">
          <w:rPr>
            <w:rFonts w:ascii="Times New Roman" w:hAnsi="Times New Roman" w:cs="Times New Roman"/>
            <w:sz w:val="24"/>
            <w:szCs w:val="24"/>
          </w:rPr>
          <w:t>законодательством</w:t>
        </w:r>
      </w:hyperlink>
      <w:r w:rsidRPr="00BF0935">
        <w:rPr>
          <w:rFonts w:ascii="Times New Roman" w:hAnsi="Times New Roman" w:cs="Times New Roman"/>
          <w:sz w:val="24"/>
          <w:szCs w:val="24"/>
        </w:rPr>
        <w:t>;</w:t>
      </w:r>
    </w:p>
    <w:p w:rsidR="00C17AB4" w:rsidRPr="00BF0935" w:rsidRDefault="00C17AB4" w:rsidP="00C17AB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Pr="00BF0935">
        <w:rPr>
          <w:rFonts w:ascii="Times New Roman" w:hAnsi="Times New Roman" w:cs="Times New Roman"/>
          <w:sz w:val="24"/>
          <w:szCs w:val="24"/>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17AB4" w:rsidRPr="00BF0935" w:rsidRDefault="00C17AB4" w:rsidP="00C17AB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Pr="00BF0935">
        <w:rPr>
          <w:rFonts w:ascii="Times New Roman" w:hAnsi="Times New Roman" w:cs="Times New Roman"/>
          <w:sz w:val="24"/>
          <w:szCs w:val="24"/>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17AB4" w:rsidRPr="00BF0935" w:rsidRDefault="00C17AB4" w:rsidP="00C17AB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9</w:t>
      </w:r>
      <w:r w:rsidRPr="00BF0935">
        <w:rPr>
          <w:rFonts w:ascii="Times New Roman" w:hAnsi="Times New Roman" w:cs="Times New Roman"/>
          <w:sz w:val="24"/>
          <w:szCs w:val="24"/>
        </w:rPr>
        <w:t>) участие в предупреждении и ликвидации последствий чрезвычайных ситуаций в границах поселения;</w:t>
      </w:r>
    </w:p>
    <w:p w:rsidR="00C17AB4" w:rsidRPr="00BF0935" w:rsidRDefault="00C17AB4" w:rsidP="00C17AB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w:t>
      </w:r>
      <w:r w:rsidRPr="00BF0935">
        <w:rPr>
          <w:rFonts w:ascii="Times New Roman" w:hAnsi="Times New Roman" w:cs="Times New Roman"/>
          <w:sz w:val="24"/>
          <w:szCs w:val="24"/>
        </w:rPr>
        <w:t>) обеспечение первичных мер пожарной безопасности в границах населенных пунктов поселения;</w:t>
      </w:r>
    </w:p>
    <w:p w:rsidR="00C17AB4" w:rsidRPr="00BF0935" w:rsidRDefault="00C17AB4" w:rsidP="00C17AB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w:t>
      </w:r>
      <w:r w:rsidRPr="00BF0935">
        <w:rPr>
          <w:rFonts w:ascii="Times New Roman" w:hAnsi="Times New Roman" w:cs="Times New Roman"/>
          <w:sz w:val="24"/>
          <w:szCs w:val="24"/>
        </w:rPr>
        <w:t>) создание условий для обеспечения жителей поселения услугами связи, общественного питания, торговли и бытового обслуживания;</w:t>
      </w:r>
    </w:p>
    <w:p w:rsidR="00C17AB4" w:rsidRPr="00BF0935" w:rsidRDefault="00C17AB4" w:rsidP="00C17AB4">
      <w:pPr>
        <w:pStyle w:val="ConsPlusNormal"/>
        <w:ind w:firstLine="709"/>
        <w:jc w:val="both"/>
        <w:rPr>
          <w:rFonts w:ascii="Times New Roman" w:hAnsi="Times New Roman" w:cs="Times New Roman"/>
          <w:sz w:val="24"/>
          <w:szCs w:val="24"/>
        </w:rPr>
      </w:pPr>
      <w:r w:rsidRPr="00BF0935">
        <w:rPr>
          <w:rFonts w:ascii="Times New Roman" w:hAnsi="Times New Roman" w:cs="Times New Roman"/>
          <w:sz w:val="24"/>
          <w:szCs w:val="24"/>
        </w:rPr>
        <w:t>1</w:t>
      </w:r>
      <w:r>
        <w:rPr>
          <w:rFonts w:ascii="Times New Roman" w:hAnsi="Times New Roman" w:cs="Times New Roman"/>
          <w:sz w:val="24"/>
          <w:szCs w:val="24"/>
        </w:rPr>
        <w:t>2</w:t>
      </w:r>
      <w:r w:rsidRPr="00BF0935">
        <w:rPr>
          <w:rFonts w:ascii="Times New Roman" w:hAnsi="Times New Roman" w:cs="Times New Roman"/>
          <w:sz w:val="24"/>
          <w:szCs w:val="24"/>
        </w:rPr>
        <w:t>) создание условий для организации досуга и обеспечения жителей поселения услугами организаций культуры;</w:t>
      </w:r>
    </w:p>
    <w:p w:rsidR="00C17AB4" w:rsidRPr="00BF0935" w:rsidRDefault="00C17AB4" w:rsidP="00C17AB4">
      <w:pPr>
        <w:pStyle w:val="ConsPlusNormal"/>
        <w:ind w:firstLine="709"/>
        <w:jc w:val="both"/>
        <w:rPr>
          <w:rFonts w:ascii="Times New Roman" w:hAnsi="Times New Roman" w:cs="Times New Roman"/>
          <w:sz w:val="24"/>
          <w:szCs w:val="24"/>
        </w:rPr>
      </w:pPr>
      <w:r w:rsidRPr="00BF0935">
        <w:rPr>
          <w:rFonts w:ascii="Times New Roman" w:hAnsi="Times New Roman" w:cs="Times New Roman"/>
          <w:sz w:val="24"/>
          <w:szCs w:val="24"/>
        </w:rPr>
        <w:t>1</w:t>
      </w:r>
      <w:r>
        <w:rPr>
          <w:rFonts w:ascii="Times New Roman" w:hAnsi="Times New Roman" w:cs="Times New Roman"/>
          <w:sz w:val="24"/>
          <w:szCs w:val="24"/>
        </w:rPr>
        <w:t>3</w:t>
      </w:r>
      <w:r w:rsidRPr="00BF0935">
        <w:rPr>
          <w:rFonts w:ascii="Times New Roman" w:hAnsi="Times New Roman" w:cs="Times New Roman"/>
          <w:sz w:val="24"/>
          <w:szCs w:val="24"/>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17AB4" w:rsidRPr="00BF0935" w:rsidRDefault="00C17AB4" w:rsidP="00C17AB4">
      <w:pPr>
        <w:pStyle w:val="ConsPlusNormal"/>
        <w:ind w:firstLine="709"/>
        <w:jc w:val="both"/>
        <w:rPr>
          <w:rFonts w:ascii="Times New Roman" w:hAnsi="Times New Roman" w:cs="Times New Roman"/>
          <w:sz w:val="24"/>
          <w:szCs w:val="24"/>
        </w:rPr>
      </w:pPr>
      <w:r w:rsidRPr="00BF0935">
        <w:rPr>
          <w:rFonts w:ascii="Times New Roman" w:hAnsi="Times New Roman" w:cs="Times New Roman"/>
          <w:sz w:val="24"/>
          <w:szCs w:val="24"/>
        </w:rPr>
        <w:t>1</w:t>
      </w:r>
      <w:r>
        <w:rPr>
          <w:rFonts w:ascii="Times New Roman" w:hAnsi="Times New Roman" w:cs="Times New Roman"/>
          <w:sz w:val="24"/>
          <w:szCs w:val="24"/>
        </w:rPr>
        <w:t>4</w:t>
      </w:r>
      <w:r w:rsidRPr="00BF0935">
        <w:rPr>
          <w:rFonts w:ascii="Times New Roman" w:hAnsi="Times New Roman" w:cs="Times New Roman"/>
          <w:sz w:val="24"/>
          <w:szCs w:val="24"/>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17AB4" w:rsidRPr="00BF0935" w:rsidRDefault="00C17AB4" w:rsidP="00C17AB4">
      <w:pPr>
        <w:pStyle w:val="ConsPlusNormal"/>
        <w:ind w:firstLine="709"/>
        <w:jc w:val="both"/>
        <w:rPr>
          <w:rFonts w:ascii="Times New Roman" w:hAnsi="Times New Roman" w:cs="Times New Roman"/>
          <w:sz w:val="24"/>
          <w:szCs w:val="24"/>
        </w:rPr>
      </w:pPr>
      <w:r w:rsidRPr="00BF0935">
        <w:rPr>
          <w:rFonts w:ascii="Times New Roman" w:hAnsi="Times New Roman" w:cs="Times New Roman"/>
          <w:sz w:val="24"/>
          <w:szCs w:val="24"/>
        </w:rPr>
        <w:t>1</w:t>
      </w:r>
      <w:r>
        <w:rPr>
          <w:rFonts w:ascii="Times New Roman" w:hAnsi="Times New Roman" w:cs="Times New Roman"/>
          <w:sz w:val="24"/>
          <w:szCs w:val="24"/>
        </w:rPr>
        <w:t>5</w:t>
      </w:r>
      <w:r w:rsidRPr="00BF0935">
        <w:rPr>
          <w:rFonts w:ascii="Times New Roman" w:hAnsi="Times New Roman" w:cs="Times New Roman"/>
          <w:sz w:val="24"/>
          <w:szCs w:val="24"/>
        </w:rPr>
        <w:t>)</w:t>
      </w:r>
      <w:r w:rsidRPr="00B475A5">
        <w:rPr>
          <w:rFonts w:ascii="Times New Roman" w:hAnsi="Times New Roman" w:cs="Times New Roman"/>
          <w:sz w:val="24"/>
          <w:szCs w:val="24"/>
        </w:rPr>
        <w:t xml:space="preserve"> </w:t>
      </w:r>
      <w:r w:rsidRPr="00663D55">
        <w:rPr>
          <w:rFonts w:ascii="Times New Roman" w:hAnsi="Times New Roman" w:cs="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BF0935">
        <w:rPr>
          <w:rFonts w:ascii="Times New Roman" w:hAnsi="Times New Roman" w:cs="Times New Roman"/>
          <w:sz w:val="24"/>
          <w:szCs w:val="24"/>
        </w:rPr>
        <w:t>;</w:t>
      </w:r>
    </w:p>
    <w:p w:rsidR="00C17AB4" w:rsidRPr="00BF0935" w:rsidRDefault="00C17AB4" w:rsidP="00C17AB4">
      <w:pPr>
        <w:pStyle w:val="ConsPlusNormal"/>
        <w:ind w:firstLine="709"/>
        <w:jc w:val="both"/>
        <w:rPr>
          <w:rFonts w:ascii="Times New Roman" w:hAnsi="Times New Roman" w:cs="Times New Roman"/>
          <w:sz w:val="24"/>
          <w:szCs w:val="24"/>
        </w:rPr>
      </w:pPr>
      <w:r w:rsidRPr="00BF0935">
        <w:rPr>
          <w:rFonts w:ascii="Times New Roman" w:hAnsi="Times New Roman" w:cs="Times New Roman"/>
          <w:sz w:val="24"/>
          <w:szCs w:val="24"/>
        </w:rPr>
        <w:t>1</w:t>
      </w:r>
      <w:r>
        <w:rPr>
          <w:rFonts w:ascii="Times New Roman" w:hAnsi="Times New Roman" w:cs="Times New Roman"/>
          <w:sz w:val="24"/>
          <w:szCs w:val="24"/>
        </w:rPr>
        <w:t>6</w:t>
      </w:r>
      <w:r w:rsidRPr="00BF0935">
        <w:rPr>
          <w:rFonts w:ascii="Times New Roman" w:hAnsi="Times New Roman" w:cs="Times New Roman"/>
          <w:sz w:val="24"/>
          <w:szCs w:val="24"/>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17AB4" w:rsidRPr="00BF0935" w:rsidRDefault="00C17AB4" w:rsidP="00C17AB4">
      <w:pPr>
        <w:pStyle w:val="ConsPlusNormal"/>
        <w:ind w:firstLine="709"/>
        <w:jc w:val="both"/>
        <w:rPr>
          <w:rFonts w:ascii="Times New Roman" w:hAnsi="Times New Roman" w:cs="Times New Roman"/>
          <w:sz w:val="24"/>
          <w:szCs w:val="24"/>
        </w:rPr>
      </w:pPr>
      <w:r w:rsidRPr="00BF0935">
        <w:rPr>
          <w:rFonts w:ascii="Times New Roman" w:hAnsi="Times New Roman" w:cs="Times New Roman"/>
          <w:sz w:val="24"/>
          <w:szCs w:val="24"/>
        </w:rPr>
        <w:t>1</w:t>
      </w:r>
      <w:r>
        <w:rPr>
          <w:rFonts w:ascii="Times New Roman" w:hAnsi="Times New Roman" w:cs="Times New Roman"/>
          <w:sz w:val="24"/>
          <w:szCs w:val="24"/>
        </w:rPr>
        <w:t>7</w:t>
      </w:r>
      <w:r w:rsidRPr="00BF0935">
        <w:rPr>
          <w:rFonts w:ascii="Times New Roman" w:hAnsi="Times New Roman" w:cs="Times New Roman"/>
          <w:sz w:val="24"/>
          <w:szCs w:val="24"/>
        </w:rPr>
        <w:t>) формирование архивных фондов поселения;</w:t>
      </w:r>
    </w:p>
    <w:p w:rsidR="00C17AB4" w:rsidRPr="00BC2CB6" w:rsidRDefault="00C17AB4" w:rsidP="000C2DFA">
      <w:pPr>
        <w:ind w:firstLine="708"/>
      </w:pPr>
      <w:r w:rsidRPr="00126F1D">
        <w:t>18)</w:t>
      </w:r>
      <w:r w:rsidR="00CC6854" w:rsidRPr="00126F1D">
        <w:t xml:space="preserve"> </w:t>
      </w:r>
      <w:r w:rsidR="00CC6854" w:rsidRPr="00126F1D">
        <w:rPr>
          <w:rFonts w:eastAsiaTheme="minorHAnsi"/>
          <w:lang w:eastAsia="en-US"/>
        </w:rPr>
        <w:t xml:space="preserve">участие в организации деятельности по </w:t>
      </w:r>
      <w:r w:rsidR="00CC6854" w:rsidRPr="00126F1D">
        <w:rPr>
          <w:rFonts w:eastAsiaTheme="minorHAnsi"/>
          <w:color w:val="000000"/>
          <w:lang w:eastAsia="en-US"/>
        </w:rPr>
        <w:t>накоплению</w:t>
      </w:r>
      <w:r w:rsidR="00CC6854" w:rsidRPr="00126F1D">
        <w:rPr>
          <w:rFonts w:eastAsiaTheme="minorHAnsi"/>
          <w:lang w:eastAsia="en-US"/>
        </w:rPr>
        <w:t xml:space="preserve"> (в том числе раздельному </w:t>
      </w:r>
      <w:r w:rsidR="00CC6854" w:rsidRPr="00126F1D">
        <w:rPr>
          <w:rFonts w:eastAsiaTheme="minorHAnsi"/>
          <w:color w:val="000000"/>
          <w:lang w:eastAsia="en-US"/>
        </w:rPr>
        <w:t>накоплению</w:t>
      </w:r>
      <w:r w:rsidR="00CC6854" w:rsidRPr="00126F1D">
        <w:rPr>
          <w:rFonts w:eastAsiaTheme="minorHAnsi"/>
          <w:lang w:eastAsia="en-US"/>
        </w:rPr>
        <w:t>) и транспортированию твердых коммунальных отходов</w:t>
      </w:r>
      <w:r w:rsidR="00126F1D">
        <w:rPr>
          <w:rFonts w:eastAsiaTheme="minorHAnsi"/>
          <w:lang w:eastAsia="en-US"/>
        </w:rPr>
        <w:t>;</w:t>
      </w:r>
    </w:p>
    <w:p w:rsidR="00BD2F13" w:rsidRPr="00BF0935" w:rsidRDefault="00C17AB4" w:rsidP="00C17AB4">
      <w:pPr>
        <w:pStyle w:val="ConsPlusNormal"/>
        <w:ind w:firstLine="709"/>
        <w:jc w:val="both"/>
        <w:rPr>
          <w:rFonts w:ascii="Times New Roman" w:hAnsi="Times New Roman" w:cs="Times New Roman"/>
          <w:sz w:val="24"/>
          <w:szCs w:val="24"/>
        </w:rPr>
      </w:pPr>
      <w:r w:rsidRPr="00126F1D">
        <w:rPr>
          <w:rFonts w:ascii="Times New Roman" w:hAnsi="Times New Roman" w:cs="Times New Roman"/>
          <w:sz w:val="24"/>
          <w:szCs w:val="24"/>
        </w:rPr>
        <w:t>19</w:t>
      </w:r>
      <w:r w:rsidR="00126F1D" w:rsidRPr="00126F1D">
        <w:rPr>
          <w:rFonts w:ascii="Times New Roman" w:hAnsi="Times New Roman" w:cs="Times New Roman"/>
          <w:sz w:val="24"/>
          <w:szCs w:val="24"/>
        </w:rPr>
        <w:t>)</w:t>
      </w:r>
      <w:r w:rsidR="00126F1D">
        <w:rPr>
          <w:rFonts w:ascii="Times New Roman" w:hAnsi="Times New Roman" w:cs="Times New Roman"/>
          <w:sz w:val="24"/>
          <w:szCs w:val="24"/>
        </w:rPr>
        <w:t xml:space="preserve"> </w:t>
      </w:r>
      <w:r w:rsidR="0087420E" w:rsidRPr="000C44F1">
        <w:rPr>
          <w:rFonts w:ascii="Times New Roman" w:hAnsi="Times New Roman" w:cs="Times New Roman"/>
          <w:sz w:val="24"/>
          <w:szCs w:val="24"/>
        </w:rPr>
        <w:t xml:space="preserve">утверждение правил благоустройства территории поселения, осуществление </w:t>
      </w:r>
      <w:r w:rsidR="0087420E" w:rsidRPr="000C44F1">
        <w:rPr>
          <w:rFonts w:ascii="Times New Roman" w:hAnsi="Times New Roman" w:cs="Times New Roman"/>
          <w:iCs/>
          <w:sz w:val="24"/>
          <w:szCs w:val="24"/>
        </w:rPr>
        <w:t xml:space="preserve">муниципального </w:t>
      </w:r>
      <w:r w:rsidR="0087420E" w:rsidRPr="000C44F1">
        <w:rPr>
          <w:rFonts w:ascii="Times New Roman" w:hAnsi="Times New Roman" w:cs="Times New Roman"/>
          <w:sz w:val="24"/>
          <w:szCs w:val="24"/>
        </w:rPr>
        <w:t>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17AB4" w:rsidRPr="00BF0935" w:rsidRDefault="00C17AB4" w:rsidP="00C17AB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w:t>
      </w:r>
      <w:r w:rsidRPr="00BF0935">
        <w:rPr>
          <w:rFonts w:ascii="Times New Roman" w:hAnsi="Times New Roman" w:cs="Times New Roman"/>
          <w:sz w:val="24"/>
          <w:szCs w:val="24"/>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17AB4" w:rsidRPr="00BF0935" w:rsidRDefault="00C17AB4" w:rsidP="00C17AB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w:t>
      </w:r>
      <w:r w:rsidRPr="00BF0935">
        <w:rPr>
          <w:rFonts w:ascii="Times New Roman" w:hAnsi="Times New Roman" w:cs="Times New Roman"/>
          <w:sz w:val="24"/>
          <w:szCs w:val="24"/>
        </w:rPr>
        <w:t>) организация ритуальных услуг и содержание мест захоронения;</w:t>
      </w:r>
    </w:p>
    <w:p w:rsidR="00C17AB4" w:rsidRPr="00BF0935" w:rsidRDefault="00C17AB4" w:rsidP="00C17AB4">
      <w:pPr>
        <w:pStyle w:val="ConsPlusNormal"/>
        <w:ind w:firstLine="709"/>
        <w:jc w:val="both"/>
        <w:rPr>
          <w:rFonts w:ascii="Times New Roman" w:hAnsi="Times New Roman" w:cs="Times New Roman"/>
          <w:sz w:val="24"/>
          <w:szCs w:val="24"/>
        </w:rPr>
      </w:pPr>
      <w:r w:rsidRPr="00BF0935">
        <w:rPr>
          <w:rFonts w:ascii="Times New Roman" w:hAnsi="Times New Roman" w:cs="Times New Roman"/>
          <w:sz w:val="24"/>
          <w:szCs w:val="24"/>
        </w:rPr>
        <w:t>2</w:t>
      </w:r>
      <w:r>
        <w:rPr>
          <w:rFonts w:ascii="Times New Roman" w:hAnsi="Times New Roman" w:cs="Times New Roman"/>
          <w:sz w:val="24"/>
          <w:szCs w:val="24"/>
        </w:rPr>
        <w:t>2</w:t>
      </w:r>
      <w:r w:rsidRPr="00BF0935">
        <w:rPr>
          <w:rFonts w:ascii="Times New Roman" w:hAnsi="Times New Roman" w:cs="Times New Roman"/>
          <w:sz w:val="24"/>
          <w:szCs w:val="24"/>
        </w:rPr>
        <w:t>) осуществление мероприятий по обеспечению безопасности людей на водных объектах, охране их жизни и здоровья;</w:t>
      </w:r>
    </w:p>
    <w:p w:rsidR="00C17AB4" w:rsidRPr="00BF0935" w:rsidRDefault="00C17AB4" w:rsidP="00C17AB4">
      <w:pPr>
        <w:pStyle w:val="ConsPlusNormal"/>
        <w:ind w:firstLine="709"/>
        <w:jc w:val="both"/>
        <w:rPr>
          <w:rFonts w:ascii="Times New Roman" w:hAnsi="Times New Roman" w:cs="Times New Roman"/>
          <w:sz w:val="24"/>
          <w:szCs w:val="24"/>
        </w:rPr>
      </w:pPr>
      <w:r w:rsidRPr="00BF0935">
        <w:rPr>
          <w:rFonts w:ascii="Times New Roman" w:hAnsi="Times New Roman" w:cs="Times New Roman"/>
          <w:sz w:val="24"/>
          <w:szCs w:val="24"/>
        </w:rPr>
        <w:t>2</w:t>
      </w:r>
      <w:r>
        <w:rPr>
          <w:rFonts w:ascii="Times New Roman" w:hAnsi="Times New Roman" w:cs="Times New Roman"/>
          <w:sz w:val="24"/>
          <w:szCs w:val="24"/>
        </w:rPr>
        <w:t>3</w:t>
      </w:r>
      <w:r w:rsidRPr="00BF0935">
        <w:rPr>
          <w:rFonts w:ascii="Times New Roman" w:hAnsi="Times New Roman" w:cs="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C17AB4" w:rsidRPr="00BF0935" w:rsidRDefault="00A722D9" w:rsidP="00C17AB4">
      <w:pPr>
        <w:pStyle w:val="ConsPlusNormal"/>
        <w:ind w:firstLine="709"/>
        <w:jc w:val="both"/>
        <w:rPr>
          <w:rFonts w:ascii="Times New Roman" w:hAnsi="Times New Roman" w:cs="Times New Roman"/>
          <w:sz w:val="24"/>
          <w:szCs w:val="24"/>
        </w:rPr>
      </w:pPr>
      <w:r>
        <w:rPr>
          <w:rFonts w:ascii="Times New Roman" w:hAnsi="Times New Roman"/>
          <w:sz w:val="24"/>
          <w:szCs w:val="24"/>
        </w:rPr>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C17AB4" w:rsidRPr="00BF0935">
        <w:rPr>
          <w:rFonts w:ascii="Times New Roman" w:hAnsi="Times New Roman" w:cs="Times New Roman"/>
          <w:sz w:val="24"/>
          <w:szCs w:val="24"/>
        </w:rPr>
        <w:t>;</w:t>
      </w:r>
    </w:p>
    <w:p w:rsidR="00C17AB4" w:rsidRPr="00BF0935" w:rsidRDefault="00C17AB4" w:rsidP="00C17AB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w:t>
      </w:r>
      <w:r w:rsidRPr="00BF0935">
        <w:rPr>
          <w:rFonts w:ascii="Times New Roman" w:hAnsi="Times New Roman" w:cs="Times New Roman"/>
          <w:sz w:val="24"/>
          <w:szCs w:val="24"/>
        </w:rPr>
        <w:t>) осуществление муниципального лесного контроля;</w:t>
      </w:r>
    </w:p>
    <w:p w:rsidR="00C17AB4" w:rsidRPr="00BF0935" w:rsidRDefault="00C17AB4" w:rsidP="00C17AB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w:t>
      </w:r>
      <w:r w:rsidRPr="00BF0935">
        <w:rPr>
          <w:rFonts w:ascii="Times New Roman" w:hAnsi="Times New Roman" w:cs="Times New Roman"/>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17AB4" w:rsidRPr="00BF0935" w:rsidRDefault="00C17AB4" w:rsidP="00C17AB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27</w:t>
      </w:r>
      <w:r w:rsidRPr="00BF0935">
        <w:rPr>
          <w:rFonts w:ascii="Times New Roman" w:hAnsi="Times New Roman" w:cs="Times New Roman"/>
          <w:sz w:val="24"/>
          <w:szCs w:val="24"/>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17AB4" w:rsidRPr="0087420E" w:rsidRDefault="00C17AB4" w:rsidP="00C17AB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28</w:t>
      </w:r>
      <w:r w:rsidRPr="00BF0935">
        <w:rPr>
          <w:rFonts w:ascii="Times New Roman" w:hAnsi="Times New Roman" w:cs="Times New Roman"/>
          <w:sz w:val="24"/>
          <w:szCs w:val="24"/>
        </w:rPr>
        <w:t xml:space="preserve">) </w:t>
      </w:r>
      <w:proofErr w:type="gramStart"/>
      <w:r w:rsidR="001F3C44" w:rsidRPr="001F3C44">
        <w:rPr>
          <w:rFonts w:ascii="Times New Roman" w:hAnsi="Times New Roman" w:cs="Times New Roman"/>
          <w:b/>
          <w:i/>
          <w:sz w:val="24"/>
          <w:szCs w:val="24"/>
        </w:rPr>
        <w:t>исключен</w:t>
      </w:r>
      <w:proofErr w:type="gramEnd"/>
      <w:r w:rsidR="001F3C44" w:rsidRPr="001F3C44">
        <w:rPr>
          <w:rFonts w:ascii="Times New Roman" w:hAnsi="Times New Roman" w:cs="Times New Roman"/>
          <w:b/>
          <w:i/>
          <w:sz w:val="24"/>
          <w:szCs w:val="24"/>
        </w:rPr>
        <w:t xml:space="preserve"> решением от 06.07.2022 №6-20</w:t>
      </w:r>
      <w:r w:rsidR="00B008E1">
        <w:rPr>
          <w:rFonts w:ascii="Times New Roman" w:hAnsi="Times New Roman" w:cs="Times New Roman"/>
          <w:sz w:val="24"/>
          <w:szCs w:val="24"/>
        </w:rPr>
        <w:t>;</w:t>
      </w:r>
    </w:p>
    <w:p w:rsidR="00C17AB4" w:rsidRPr="00BF0935" w:rsidRDefault="00C17AB4" w:rsidP="00C17AB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29</w:t>
      </w:r>
      <w:r w:rsidRPr="00BF0935">
        <w:rPr>
          <w:rFonts w:ascii="Times New Roman" w:hAnsi="Times New Roman" w:cs="Times New Roman"/>
          <w:sz w:val="24"/>
          <w:szCs w:val="24"/>
        </w:rPr>
        <w:t xml:space="preserve">) оказание поддержки социально ориентированным некоммерческим организациям в пределах полномочий, установленных </w:t>
      </w:r>
      <w:hyperlink r:id="rId10" w:history="1">
        <w:r w:rsidRPr="00BF0935">
          <w:rPr>
            <w:rFonts w:ascii="Times New Roman" w:hAnsi="Times New Roman" w:cs="Times New Roman"/>
            <w:sz w:val="24"/>
            <w:szCs w:val="24"/>
          </w:rPr>
          <w:t>статьями 31.1</w:t>
        </w:r>
      </w:hyperlink>
      <w:r w:rsidRPr="00BF0935">
        <w:rPr>
          <w:rFonts w:ascii="Times New Roman" w:hAnsi="Times New Roman" w:cs="Times New Roman"/>
          <w:sz w:val="24"/>
          <w:szCs w:val="24"/>
        </w:rPr>
        <w:t xml:space="preserve"> и </w:t>
      </w:r>
      <w:hyperlink r:id="rId11" w:history="1">
        <w:r w:rsidRPr="00BF0935">
          <w:rPr>
            <w:rFonts w:ascii="Times New Roman" w:hAnsi="Times New Roman" w:cs="Times New Roman"/>
            <w:sz w:val="24"/>
            <w:szCs w:val="24"/>
          </w:rPr>
          <w:t>31.3</w:t>
        </w:r>
      </w:hyperlink>
      <w:r w:rsidRPr="00BF0935">
        <w:rPr>
          <w:rFonts w:ascii="Times New Roman" w:hAnsi="Times New Roman" w:cs="Times New Roman"/>
          <w:sz w:val="24"/>
          <w:szCs w:val="24"/>
        </w:rPr>
        <w:t xml:space="preserve"> Федерального закона от 12 января 1996 года № 7-ФЗ «О некоммерческих организациях»;</w:t>
      </w:r>
    </w:p>
    <w:p w:rsidR="00C17AB4" w:rsidRDefault="00C17AB4" w:rsidP="00C17AB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30</w:t>
      </w:r>
      <w:r w:rsidRPr="00BF0935">
        <w:rPr>
          <w:rFonts w:ascii="Times New Roman" w:hAnsi="Times New Roman" w:cs="Times New Roman"/>
          <w:sz w:val="24"/>
          <w:szCs w:val="24"/>
        </w:rPr>
        <w:t>) осуществление мер по противодействию коррупции в границах поселения.</w:t>
      </w:r>
    </w:p>
    <w:p w:rsidR="0087420E" w:rsidRDefault="00C17AB4" w:rsidP="00C17AB4">
      <w:pPr>
        <w:autoSpaceDE w:val="0"/>
        <w:autoSpaceDN w:val="0"/>
        <w:adjustRightInd w:val="0"/>
        <w:ind w:firstLine="709"/>
        <w:jc w:val="both"/>
        <w:rPr>
          <w:iCs/>
        </w:rPr>
      </w:pPr>
      <w:r>
        <w:t xml:space="preserve">31) </w:t>
      </w:r>
      <w:r w:rsidR="0087420E" w:rsidRPr="000C44F1">
        <w:rPr>
          <w:iCs/>
        </w:rPr>
        <w:t xml:space="preserve">участие в соответствии с федеральным законом в выполнении </w:t>
      </w:r>
      <w:r w:rsidR="0087420E">
        <w:rPr>
          <w:iCs/>
        </w:rPr>
        <w:t>комплексных кадастровых работ;</w:t>
      </w:r>
    </w:p>
    <w:p w:rsidR="00126F1D" w:rsidRPr="0087420E" w:rsidRDefault="008108CF" w:rsidP="00C17AB4">
      <w:pPr>
        <w:autoSpaceDE w:val="0"/>
        <w:autoSpaceDN w:val="0"/>
        <w:adjustRightInd w:val="0"/>
        <w:ind w:firstLine="709"/>
        <w:jc w:val="both"/>
        <w:rPr>
          <w:b/>
          <w:i/>
        </w:rPr>
      </w:pPr>
      <w:bookmarkStart w:id="0" w:name="sub_541"/>
      <w:r w:rsidRPr="007C0BE4">
        <w:rPr>
          <w:i/>
        </w:rPr>
        <w:t>32</w:t>
      </w:r>
      <w:r w:rsidR="0087420E">
        <w:rPr>
          <w:i/>
        </w:rPr>
        <w:t>)</w:t>
      </w:r>
      <w:r w:rsidRPr="007C0BE4">
        <w:rPr>
          <w:i/>
        </w:rPr>
        <w:t xml:space="preserve"> </w:t>
      </w:r>
      <w:proofErr w:type="gramStart"/>
      <w:r w:rsidR="001F3C44" w:rsidRPr="001F3C44">
        <w:rPr>
          <w:b/>
          <w:i/>
        </w:rPr>
        <w:t>исключен</w:t>
      </w:r>
      <w:proofErr w:type="gramEnd"/>
      <w:r w:rsidR="001F3C44" w:rsidRPr="001F3C44">
        <w:rPr>
          <w:b/>
          <w:i/>
        </w:rPr>
        <w:t xml:space="preserve"> Решением Байкитского сельского Совета депутатов от 28.04.2018 № 4-170</w:t>
      </w:r>
      <w:r w:rsidR="0087420E">
        <w:rPr>
          <w:b/>
          <w:i/>
        </w:rPr>
        <w:t>;</w:t>
      </w:r>
    </w:p>
    <w:bookmarkEnd w:id="0"/>
    <w:p w:rsidR="001C4E1D" w:rsidRDefault="001C4E1D" w:rsidP="001C4E1D">
      <w:pPr>
        <w:ind w:firstLine="708"/>
        <w:jc w:val="both"/>
      </w:pPr>
      <w:r w:rsidRPr="006420E3">
        <w:t>33)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87420E" w:rsidRPr="00663D55" w:rsidRDefault="0087420E" w:rsidP="001C4E1D">
      <w:pPr>
        <w:ind w:firstLine="708"/>
        <w:jc w:val="both"/>
      </w:pPr>
      <w:proofErr w:type="gramStart"/>
      <w:r w:rsidRPr="000C44F1">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87420E" w:rsidRPr="000C44F1" w:rsidRDefault="00562268" w:rsidP="0087420E">
      <w:pPr>
        <w:pStyle w:val="ConsPlusNormal"/>
        <w:ind w:firstLine="709"/>
        <w:contextualSpacing/>
        <w:jc w:val="both"/>
        <w:rPr>
          <w:rFonts w:ascii="Times New Roman" w:hAnsi="Times New Roman" w:cs="Times New Roman"/>
          <w:sz w:val="24"/>
          <w:szCs w:val="24"/>
        </w:rPr>
      </w:pPr>
      <w:r w:rsidRPr="005A4BF2">
        <w:rPr>
          <w:sz w:val="24"/>
          <w:szCs w:val="24"/>
        </w:rPr>
        <w:t>2.</w:t>
      </w:r>
      <w:r w:rsidR="0087420E" w:rsidRPr="0087420E">
        <w:t xml:space="preserve"> </w:t>
      </w:r>
      <w:r w:rsidR="0087420E" w:rsidRPr="000C44F1">
        <w:rPr>
          <w:rFonts w:ascii="Times New Roman" w:hAnsi="Times New Roman" w:cs="Times New Roman"/>
          <w:sz w:val="24"/>
          <w:szCs w:val="24"/>
        </w:rPr>
        <w:t>Органы местного самоуправления с. Байкит вправе заключать соглашения с органами местного самоуправления Эвенкийского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села в бюджет муниципального района в соответствии с Бюджетным кодексом Российской Федерации.</w:t>
      </w:r>
    </w:p>
    <w:p w:rsidR="0087420E" w:rsidRPr="000C44F1" w:rsidRDefault="0087420E" w:rsidP="0087420E">
      <w:pPr>
        <w:pStyle w:val="ConsPlusNormal"/>
        <w:ind w:firstLine="709"/>
        <w:contextualSpacing/>
        <w:jc w:val="both"/>
        <w:rPr>
          <w:rFonts w:ascii="Times New Roman" w:hAnsi="Times New Roman" w:cs="Times New Roman"/>
          <w:sz w:val="24"/>
          <w:szCs w:val="24"/>
        </w:rPr>
      </w:pPr>
      <w:r w:rsidRPr="00933496">
        <w:rPr>
          <w:rFonts w:ascii="Times New Roman" w:hAnsi="Times New Roman" w:cs="Times New Roman"/>
          <w:sz w:val="24"/>
          <w:szCs w:val="24"/>
        </w:rPr>
        <w:t>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 Байкит при условии его предварительного одобрения Байкитским сельским советом депутатов.</w:t>
      </w:r>
    </w:p>
    <w:p w:rsidR="0087420E" w:rsidRPr="000C44F1" w:rsidRDefault="0087420E" w:rsidP="0087420E">
      <w:pPr>
        <w:pStyle w:val="ConsPlusNormal"/>
        <w:ind w:firstLine="709"/>
        <w:contextualSpacing/>
        <w:jc w:val="both"/>
        <w:rPr>
          <w:rFonts w:ascii="Times New Roman" w:hAnsi="Times New Roman" w:cs="Times New Roman"/>
          <w:sz w:val="24"/>
          <w:szCs w:val="24"/>
        </w:rPr>
      </w:pPr>
      <w:r w:rsidRPr="000C44F1">
        <w:rPr>
          <w:rFonts w:ascii="Times New Roman" w:hAnsi="Times New Roman" w:cs="Times New Roman"/>
          <w:sz w:val="24"/>
          <w:szCs w:val="24"/>
        </w:rPr>
        <w:t>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Байкитского сельского Совета депутатов.</w:t>
      </w:r>
    </w:p>
    <w:p w:rsidR="0087420E" w:rsidRPr="000C44F1" w:rsidRDefault="0087420E" w:rsidP="0087420E">
      <w:pPr>
        <w:ind w:firstLine="709"/>
        <w:contextualSpacing/>
        <w:jc w:val="both"/>
      </w:pPr>
      <w:r w:rsidRPr="000C44F1">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562268" w:rsidRDefault="0087420E" w:rsidP="0087420E">
      <w:pPr>
        <w:pStyle w:val="2"/>
        <w:tabs>
          <w:tab w:val="left" w:pos="-142"/>
        </w:tabs>
        <w:overflowPunct/>
        <w:adjustRightInd/>
        <w:ind w:firstLine="720"/>
        <w:textAlignment w:val="auto"/>
        <w:rPr>
          <w:b/>
          <w:kern w:val="2"/>
          <w:sz w:val="24"/>
          <w:szCs w:val="24"/>
        </w:rPr>
      </w:pPr>
      <w:r w:rsidRPr="000C44F1">
        <w:rPr>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Байкитского сельского Совета депутатов.</w:t>
      </w:r>
    </w:p>
    <w:p w:rsidR="0087420E" w:rsidRDefault="0087420E" w:rsidP="00562268">
      <w:pPr>
        <w:pStyle w:val="ConsPlusNormal"/>
        <w:ind w:firstLine="708"/>
        <w:rPr>
          <w:rFonts w:ascii="Times New Roman" w:hAnsi="Times New Roman" w:cs="Times New Roman"/>
          <w:b/>
          <w:kern w:val="2"/>
          <w:sz w:val="24"/>
          <w:szCs w:val="24"/>
        </w:rPr>
      </w:pPr>
    </w:p>
    <w:p w:rsidR="00562268" w:rsidRDefault="00F8712F" w:rsidP="00562268">
      <w:pPr>
        <w:pStyle w:val="ConsPlusNormal"/>
        <w:ind w:firstLine="708"/>
        <w:rPr>
          <w:rFonts w:ascii="Times New Roman" w:hAnsi="Times New Roman" w:cs="Times New Roman"/>
          <w:b/>
          <w:sz w:val="24"/>
          <w:szCs w:val="24"/>
        </w:rPr>
      </w:pPr>
      <w:r w:rsidRPr="00F8712F">
        <w:rPr>
          <w:rFonts w:ascii="Times New Roman" w:hAnsi="Times New Roman" w:cs="Times New Roman"/>
          <w:b/>
          <w:kern w:val="2"/>
          <w:sz w:val="24"/>
          <w:szCs w:val="24"/>
        </w:rPr>
        <w:t>Статья 7.1</w:t>
      </w:r>
      <w:r w:rsidRPr="00F8712F">
        <w:rPr>
          <w:rFonts w:ascii="Times New Roman" w:hAnsi="Times New Roman" w:cs="Times New Roman"/>
          <w:b/>
          <w:sz w:val="24"/>
          <w:szCs w:val="24"/>
        </w:rPr>
        <w:t>.</w:t>
      </w:r>
      <w:r w:rsidRPr="00F8712F">
        <w:rPr>
          <w:b/>
          <w:bCs/>
          <w:sz w:val="24"/>
          <w:szCs w:val="24"/>
        </w:rPr>
        <w:t xml:space="preserve"> </w:t>
      </w:r>
      <w:r w:rsidRPr="00F8712F">
        <w:rPr>
          <w:rFonts w:ascii="Times New Roman" w:hAnsi="Times New Roman" w:cs="Times New Roman"/>
          <w:b/>
          <w:sz w:val="24"/>
          <w:szCs w:val="24"/>
        </w:rPr>
        <w:t>Права органов местного самоуправления поселения на решение вопросов,  не отнесенных к вопросам местного значения поселений</w:t>
      </w:r>
    </w:p>
    <w:p w:rsidR="00562268" w:rsidRPr="007425A0" w:rsidRDefault="00562268" w:rsidP="00562268">
      <w:pPr>
        <w:pStyle w:val="ConsPlusNormal"/>
        <w:ind w:left="360" w:firstLine="0"/>
        <w:rPr>
          <w:rFonts w:ascii="Times New Roman" w:hAnsi="Times New Roman" w:cs="Times New Roman"/>
          <w:b/>
        </w:rPr>
      </w:pPr>
    </w:p>
    <w:p w:rsidR="00562268" w:rsidRPr="00953E79" w:rsidRDefault="00562268" w:rsidP="00562268">
      <w:pPr>
        <w:pStyle w:val="ConsPlusNormal"/>
        <w:ind w:left="360" w:firstLine="348"/>
        <w:jc w:val="both"/>
        <w:rPr>
          <w:rFonts w:ascii="Times New Roman" w:hAnsi="Times New Roman" w:cs="Times New Roman"/>
          <w:sz w:val="24"/>
          <w:szCs w:val="24"/>
        </w:rPr>
      </w:pPr>
      <w:r w:rsidRPr="00953E79">
        <w:rPr>
          <w:rFonts w:ascii="Times New Roman" w:hAnsi="Times New Roman" w:cs="Times New Roman"/>
          <w:sz w:val="24"/>
          <w:szCs w:val="24"/>
        </w:rPr>
        <w:t xml:space="preserve">1. Органы местного самоуправления поселения имеют право </w:t>
      </w:r>
      <w:proofErr w:type="gramStart"/>
      <w:r w:rsidRPr="00953E79">
        <w:rPr>
          <w:rFonts w:ascii="Times New Roman" w:hAnsi="Times New Roman" w:cs="Times New Roman"/>
          <w:sz w:val="24"/>
          <w:szCs w:val="24"/>
        </w:rPr>
        <w:t>на</w:t>
      </w:r>
      <w:proofErr w:type="gramEnd"/>
      <w:r w:rsidRPr="00953E79">
        <w:rPr>
          <w:rFonts w:ascii="Times New Roman" w:hAnsi="Times New Roman" w:cs="Times New Roman"/>
          <w:sz w:val="24"/>
          <w:szCs w:val="24"/>
        </w:rPr>
        <w:t>:</w:t>
      </w:r>
    </w:p>
    <w:p w:rsidR="00562268" w:rsidRDefault="00562268" w:rsidP="00562268">
      <w:pPr>
        <w:pStyle w:val="ConsPlusNormal"/>
        <w:ind w:left="360" w:firstLine="348"/>
        <w:jc w:val="both"/>
        <w:rPr>
          <w:rFonts w:ascii="Times New Roman" w:hAnsi="Times New Roman" w:cs="Times New Roman"/>
          <w:sz w:val="24"/>
          <w:szCs w:val="24"/>
        </w:rPr>
      </w:pPr>
      <w:r w:rsidRPr="00953E79">
        <w:rPr>
          <w:rFonts w:ascii="Times New Roman" w:hAnsi="Times New Roman" w:cs="Times New Roman"/>
          <w:sz w:val="24"/>
          <w:szCs w:val="24"/>
        </w:rPr>
        <w:t>1) создание музеев поселения;</w:t>
      </w:r>
    </w:p>
    <w:p w:rsidR="00562268" w:rsidRPr="007425A0" w:rsidRDefault="00562268" w:rsidP="00562268">
      <w:pPr>
        <w:pStyle w:val="ConsPlusNormal"/>
        <w:ind w:left="360" w:firstLine="348"/>
        <w:jc w:val="both"/>
        <w:rPr>
          <w:rFonts w:ascii="Times New Roman" w:hAnsi="Times New Roman" w:cs="Times New Roman"/>
        </w:rPr>
      </w:pPr>
    </w:p>
    <w:p w:rsidR="00562268" w:rsidRDefault="00562268" w:rsidP="00562268">
      <w:pPr>
        <w:pStyle w:val="ConsPlusNormal"/>
        <w:ind w:firstLine="708"/>
        <w:jc w:val="both"/>
        <w:rPr>
          <w:rFonts w:ascii="Times New Roman" w:hAnsi="Times New Roman" w:cs="Times New Roman"/>
          <w:i/>
          <w:sz w:val="24"/>
          <w:szCs w:val="24"/>
        </w:rPr>
      </w:pPr>
      <w:r>
        <w:rPr>
          <w:rFonts w:ascii="Times New Roman" w:hAnsi="Times New Roman" w:cs="Times New Roman"/>
          <w:i/>
          <w:sz w:val="24"/>
          <w:szCs w:val="24"/>
        </w:rPr>
        <w:t xml:space="preserve">пункт 2 части 1 исключен Решением  </w:t>
      </w:r>
      <w:smartTag w:uri="urn:schemas-microsoft-com:office:smarttags" w:element="PersonName">
        <w:r>
          <w:rPr>
            <w:rFonts w:ascii="Times New Roman" w:hAnsi="Times New Roman" w:cs="Times New Roman"/>
            <w:i/>
            <w:sz w:val="24"/>
            <w:szCs w:val="24"/>
          </w:rPr>
          <w:t>Байкит</w:t>
        </w:r>
      </w:smartTag>
      <w:r>
        <w:rPr>
          <w:rFonts w:ascii="Times New Roman" w:hAnsi="Times New Roman" w:cs="Times New Roman"/>
          <w:i/>
          <w:sz w:val="24"/>
          <w:szCs w:val="24"/>
        </w:rPr>
        <w:t>ского сельского Совета депутатов от 28.01.2010 г. № 425</w:t>
      </w:r>
    </w:p>
    <w:p w:rsidR="00562268" w:rsidRPr="007425A0" w:rsidRDefault="00562268" w:rsidP="00562268">
      <w:pPr>
        <w:pStyle w:val="ConsPlusNormal"/>
        <w:ind w:firstLine="708"/>
        <w:jc w:val="both"/>
        <w:rPr>
          <w:rFonts w:ascii="Times New Roman" w:hAnsi="Times New Roman" w:cs="Times New Roman"/>
          <w:i/>
        </w:rPr>
      </w:pPr>
    </w:p>
    <w:p w:rsidR="00562268" w:rsidRDefault="00562268" w:rsidP="00562268">
      <w:pPr>
        <w:pStyle w:val="ConsPlusNormal"/>
        <w:ind w:firstLine="708"/>
        <w:jc w:val="both"/>
        <w:rPr>
          <w:rFonts w:ascii="Times New Roman" w:hAnsi="Times New Roman" w:cs="Times New Roman"/>
          <w:sz w:val="24"/>
          <w:szCs w:val="24"/>
        </w:rPr>
      </w:pPr>
      <w:r w:rsidRPr="00EB20C0">
        <w:rPr>
          <w:rFonts w:ascii="Times New Roman" w:hAnsi="Times New Roman" w:cs="Times New Roman"/>
          <w:sz w:val="24"/>
          <w:szCs w:val="24"/>
        </w:rPr>
        <w:t>3) совершение нотариальных действий, предусмотренных законодательством, в случае отсутствия в поселении нотариуса;</w:t>
      </w:r>
    </w:p>
    <w:p w:rsidR="00562268" w:rsidRDefault="00562268" w:rsidP="00562268">
      <w:pPr>
        <w:pStyle w:val="ConsPlusNormal"/>
        <w:ind w:left="360" w:firstLine="348"/>
        <w:jc w:val="both"/>
        <w:rPr>
          <w:rFonts w:ascii="Times New Roman" w:hAnsi="Times New Roman" w:cs="Times New Roman"/>
          <w:sz w:val="24"/>
          <w:szCs w:val="24"/>
        </w:rPr>
      </w:pPr>
      <w:r w:rsidRPr="00953E79">
        <w:rPr>
          <w:rFonts w:ascii="Times New Roman" w:hAnsi="Times New Roman" w:cs="Times New Roman"/>
          <w:sz w:val="24"/>
          <w:szCs w:val="24"/>
        </w:rPr>
        <w:t>4) участие в осуществлении деятельности по опеке и попечительству;</w:t>
      </w:r>
    </w:p>
    <w:p w:rsidR="00905851" w:rsidRDefault="00905851" w:rsidP="00562268">
      <w:pPr>
        <w:pStyle w:val="ConsPlusNormal"/>
        <w:ind w:left="360" w:firstLine="348"/>
        <w:jc w:val="both"/>
        <w:rPr>
          <w:rFonts w:ascii="Times New Roman" w:hAnsi="Times New Roman" w:cs="Times New Roman"/>
          <w:i/>
          <w:sz w:val="24"/>
          <w:szCs w:val="24"/>
        </w:rPr>
      </w:pPr>
    </w:p>
    <w:p w:rsidR="00905851" w:rsidRDefault="00905851" w:rsidP="00562268">
      <w:pPr>
        <w:pStyle w:val="ConsPlusNormal"/>
        <w:ind w:left="360" w:firstLine="348"/>
        <w:jc w:val="both"/>
        <w:rPr>
          <w:rFonts w:ascii="Times New Roman" w:hAnsi="Times New Roman" w:cs="Times New Roman"/>
          <w:i/>
          <w:sz w:val="24"/>
          <w:szCs w:val="24"/>
        </w:rPr>
      </w:pPr>
      <w:r>
        <w:rPr>
          <w:rFonts w:ascii="Times New Roman" w:hAnsi="Times New Roman" w:cs="Times New Roman"/>
          <w:i/>
          <w:sz w:val="24"/>
          <w:szCs w:val="24"/>
        </w:rPr>
        <w:t>п</w:t>
      </w:r>
      <w:r w:rsidRPr="00905851">
        <w:rPr>
          <w:rFonts w:ascii="Times New Roman" w:hAnsi="Times New Roman" w:cs="Times New Roman"/>
          <w:i/>
          <w:sz w:val="24"/>
          <w:szCs w:val="24"/>
        </w:rPr>
        <w:t>ункт 5 части 1 исключен Решением Байкитского сельского Совета депутатов от 27.12</w:t>
      </w:r>
      <w:r>
        <w:rPr>
          <w:rFonts w:ascii="Times New Roman" w:hAnsi="Times New Roman" w:cs="Times New Roman"/>
          <w:i/>
          <w:sz w:val="24"/>
          <w:szCs w:val="24"/>
        </w:rPr>
        <w:t>.</w:t>
      </w:r>
      <w:r w:rsidRPr="00905851">
        <w:rPr>
          <w:rFonts w:ascii="Times New Roman" w:hAnsi="Times New Roman" w:cs="Times New Roman"/>
          <w:i/>
          <w:sz w:val="24"/>
          <w:szCs w:val="24"/>
        </w:rPr>
        <w:t>2013г. №3-338</w:t>
      </w:r>
    </w:p>
    <w:p w:rsidR="00905851" w:rsidRPr="00905851" w:rsidRDefault="00905851" w:rsidP="00562268">
      <w:pPr>
        <w:pStyle w:val="ConsPlusNormal"/>
        <w:ind w:left="360" w:firstLine="348"/>
        <w:jc w:val="both"/>
        <w:rPr>
          <w:rFonts w:ascii="Times New Roman" w:hAnsi="Times New Roman" w:cs="Times New Roman"/>
          <w:i/>
          <w:sz w:val="24"/>
          <w:szCs w:val="24"/>
        </w:rPr>
      </w:pPr>
    </w:p>
    <w:p w:rsidR="00562268" w:rsidRPr="00953E79" w:rsidRDefault="00562268" w:rsidP="00562268">
      <w:pPr>
        <w:pStyle w:val="ConsPlusNormal"/>
        <w:ind w:firstLine="708"/>
        <w:jc w:val="both"/>
        <w:rPr>
          <w:rFonts w:ascii="Times New Roman" w:hAnsi="Times New Roman" w:cs="Times New Roman"/>
          <w:sz w:val="24"/>
          <w:szCs w:val="24"/>
        </w:rPr>
      </w:pPr>
      <w:r w:rsidRPr="00953E79">
        <w:rPr>
          <w:rFonts w:ascii="Times New Roman" w:hAnsi="Times New Roman" w:cs="Times New Roman"/>
          <w:sz w:val="24"/>
          <w:szCs w:val="24"/>
        </w:rPr>
        <w:lastRenderedPageBreak/>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62268" w:rsidRDefault="00562268" w:rsidP="00562268">
      <w:pPr>
        <w:pStyle w:val="ConsPlusNormal"/>
        <w:ind w:firstLine="708"/>
        <w:jc w:val="both"/>
        <w:rPr>
          <w:rFonts w:ascii="Times New Roman" w:hAnsi="Times New Roman" w:cs="Times New Roman"/>
          <w:sz w:val="24"/>
          <w:szCs w:val="24"/>
        </w:rPr>
      </w:pPr>
      <w:r w:rsidRPr="00953E79">
        <w:rPr>
          <w:rFonts w:ascii="Times New Roman" w:hAnsi="Times New Roman" w:cs="Times New Roman"/>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62268" w:rsidRPr="009D1004" w:rsidRDefault="00562268" w:rsidP="00562268">
      <w:pPr>
        <w:autoSpaceDE w:val="0"/>
        <w:autoSpaceDN w:val="0"/>
        <w:adjustRightInd w:val="0"/>
        <w:ind w:firstLine="708"/>
        <w:jc w:val="both"/>
        <w:rPr>
          <w:color w:val="000000"/>
        </w:rPr>
      </w:pPr>
      <w:r w:rsidRPr="00D13F29">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62268" w:rsidRPr="009D1004" w:rsidRDefault="00562268" w:rsidP="00562268">
      <w:pPr>
        <w:autoSpaceDE w:val="0"/>
        <w:autoSpaceDN w:val="0"/>
        <w:adjustRightInd w:val="0"/>
        <w:ind w:firstLine="708"/>
        <w:jc w:val="both"/>
        <w:rPr>
          <w:color w:val="000000"/>
        </w:rPr>
      </w:pPr>
      <w:r w:rsidRPr="009D1004">
        <w:rPr>
          <w:color w:val="000000"/>
        </w:rPr>
        <w:t>8.1.) создание муниципальной пожарной охраны;</w:t>
      </w:r>
    </w:p>
    <w:p w:rsidR="00562268" w:rsidRDefault="00562268" w:rsidP="00562268">
      <w:pPr>
        <w:autoSpaceDE w:val="0"/>
        <w:autoSpaceDN w:val="0"/>
        <w:adjustRightInd w:val="0"/>
        <w:ind w:firstLine="708"/>
        <w:jc w:val="both"/>
        <w:rPr>
          <w:color w:val="000000"/>
        </w:rPr>
      </w:pPr>
      <w:r w:rsidRPr="009D1004">
        <w:rPr>
          <w:color w:val="000000"/>
        </w:rPr>
        <w:t>9) создан</w:t>
      </w:r>
      <w:r>
        <w:rPr>
          <w:color w:val="000000"/>
        </w:rPr>
        <w:t>ие условий для развития туризма;</w:t>
      </w:r>
    </w:p>
    <w:p w:rsidR="00562268" w:rsidRDefault="00562268" w:rsidP="00562268">
      <w:pPr>
        <w:autoSpaceDE w:val="0"/>
        <w:autoSpaceDN w:val="0"/>
        <w:adjustRightInd w:val="0"/>
        <w:ind w:firstLine="708"/>
        <w:jc w:val="both"/>
      </w:pPr>
      <w:r w:rsidRPr="001E0FE6">
        <w:t xml:space="preserve">10)оказание поддержки общественным наблюдательным комиссиям, осуществляющим общественный </w:t>
      </w:r>
      <w:proofErr w:type="gramStart"/>
      <w:r w:rsidRPr="001E0FE6">
        <w:t>контроль за</w:t>
      </w:r>
      <w:proofErr w:type="gramEnd"/>
      <w:r w:rsidRPr="001E0FE6">
        <w:t xml:space="preserve"> обеспечением прав человека и содействие лицам, находящимся в ме</w:t>
      </w:r>
      <w:r>
        <w:t>стах принудительного содержания;</w:t>
      </w:r>
    </w:p>
    <w:p w:rsidR="005C0AD6" w:rsidRDefault="00562268" w:rsidP="00562268">
      <w:pPr>
        <w:autoSpaceDE w:val="0"/>
        <w:autoSpaceDN w:val="0"/>
        <w:adjustRightInd w:val="0"/>
        <w:ind w:firstLine="708"/>
        <w:jc w:val="both"/>
      </w:pPr>
      <w:r w:rsidRPr="006A1861">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r w:rsidR="005C0AD6">
        <w:t>;</w:t>
      </w:r>
    </w:p>
    <w:p w:rsidR="00302082" w:rsidRDefault="00302082" w:rsidP="00562268">
      <w:pPr>
        <w:autoSpaceDE w:val="0"/>
        <w:autoSpaceDN w:val="0"/>
        <w:adjustRightInd w:val="0"/>
        <w:ind w:firstLine="708"/>
        <w:jc w:val="both"/>
      </w:pPr>
    </w:p>
    <w:p w:rsidR="00C22AB4" w:rsidRDefault="00126F1D" w:rsidP="00C22AB4">
      <w:pPr>
        <w:ind w:firstLine="708"/>
        <w:jc w:val="both"/>
        <w:rPr>
          <w:i/>
        </w:rPr>
      </w:pPr>
      <w:r w:rsidRPr="00126F1D">
        <w:rPr>
          <w:i/>
        </w:rPr>
        <w:t>пункт 12 части 1 исключен Решением Байкитского сельского Совета депутатов от 28.04.2018</w:t>
      </w:r>
      <w:r>
        <w:rPr>
          <w:i/>
        </w:rPr>
        <w:t xml:space="preserve"> г.</w:t>
      </w:r>
      <w:r w:rsidRPr="00126F1D">
        <w:rPr>
          <w:i/>
        </w:rPr>
        <w:t xml:space="preserve"> №</w:t>
      </w:r>
      <w:r>
        <w:rPr>
          <w:i/>
        </w:rPr>
        <w:t xml:space="preserve"> </w:t>
      </w:r>
      <w:r w:rsidRPr="00126F1D">
        <w:rPr>
          <w:i/>
        </w:rPr>
        <w:t>4-170</w:t>
      </w:r>
    </w:p>
    <w:p w:rsidR="00302082" w:rsidRPr="00126F1D" w:rsidRDefault="00302082" w:rsidP="00C22AB4">
      <w:pPr>
        <w:ind w:firstLine="708"/>
        <w:jc w:val="both"/>
        <w:rPr>
          <w:i/>
        </w:rPr>
      </w:pPr>
    </w:p>
    <w:p w:rsidR="005C0AD6" w:rsidRPr="00663D55" w:rsidRDefault="005C0AD6" w:rsidP="005C0AD6">
      <w:pPr>
        <w:autoSpaceDE w:val="0"/>
        <w:autoSpaceDN w:val="0"/>
        <w:adjustRightInd w:val="0"/>
        <w:ind w:firstLine="720"/>
        <w:jc w:val="both"/>
      </w:pPr>
      <w:r w:rsidRPr="00663D55">
        <w:t xml:space="preserve"> 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hyperlink r:id="rId12" w:history="1">
        <w:r w:rsidRPr="00663D55">
          <w:t>жилищным законодательством</w:t>
        </w:r>
      </w:hyperlink>
      <w:r w:rsidRPr="00663D55">
        <w:t>;</w:t>
      </w:r>
    </w:p>
    <w:p w:rsidR="0087420E" w:rsidRDefault="005C0AD6" w:rsidP="0087420E">
      <w:pPr>
        <w:autoSpaceDE w:val="0"/>
        <w:autoSpaceDN w:val="0"/>
        <w:adjustRightInd w:val="0"/>
        <w:ind w:firstLine="708"/>
        <w:jc w:val="both"/>
        <w:rPr>
          <w:iCs/>
        </w:rPr>
      </w:pPr>
      <w:r w:rsidRPr="00663D55">
        <w:t xml:space="preserve"> 14) </w:t>
      </w:r>
      <w:r w:rsidR="0087420E" w:rsidRPr="000C44F1">
        <w:rPr>
          <w:iCs/>
        </w:rPr>
        <w:t>осуществление деятельности по обращению с животными без владельцев, обитающими на территории поселения;</w:t>
      </w:r>
    </w:p>
    <w:p w:rsidR="00C22AB4" w:rsidRPr="00C22AB4" w:rsidRDefault="005A4242" w:rsidP="0087420E">
      <w:pPr>
        <w:autoSpaceDE w:val="0"/>
        <w:autoSpaceDN w:val="0"/>
        <w:adjustRightInd w:val="0"/>
        <w:ind w:firstLine="708"/>
        <w:jc w:val="both"/>
        <w:rPr>
          <w:rFonts w:eastAsiaTheme="minorHAnsi"/>
          <w:lang w:eastAsia="en-US"/>
        </w:rPr>
      </w:pPr>
      <w:r>
        <w:t xml:space="preserve">15) </w:t>
      </w:r>
      <w:r w:rsidR="00C22AB4" w:rsidRPr="00C22AB4">
        <w:rPr>
          <w:rFonts w:eastAsiaTheme="minorHAnsi"/>
          <w:lang w:eastAsia="en-US"/>
        </w:rPr>
        <w:t xml:space="preserve">осуществление мероприятий в сфере профилактики правонарушений, предусмотренных </w:t>
      </w:r>
      <w:hyperlink r:id="rId13" w:history="1">
        <w:r w:rsidR="00C22AB4" w:rsidRPr="00126F1D">
          <w:rPr>
            <w:rFonts w:eastAsiaTheme="minorHAnsi"/>
            <w:lang w:eastAsia="en-US"/>
          </w:rPr>
          <w:t>Федеральным законом</w:t>
        </w:r>
      </w:hyperlink>
      <w:r w:rsidR="00C22AB4" w:rsidRPr="00C22AB4">
        <w:rPr>
          <w:rFonts w:eastAsiaTheme="minorHAnsi"/>
          <w:lang w:eastAsia="en-US"/>
        </w:rPr>
        <w:t xml:space="preserve"> "Об основах системы профилактики правонарушений в Российской Федерации";</w:t>
      </w:r>
    </w:p>
    <w:p w:rsidR="00C22AB4" w:rsidRDefault="00C22AB4" w:rsidP="00C22AB4">
      <w:pPr>
        <w:ind w:firstLine="708"/>
        <w:rPr>
          <w:rFonts w:eastAsiaTheme="minorHAnsi"/>
          <w:lang w:eastAsia="en-US"/>
        </w:rPr>
      </w:pPr>
      <w:r w:rsidRPr="00C22AB4">
        <w:rPr>
          <w:rFonts w:eastAsiaTheme="minorHAnsi"/>
          <w:lang w:eastAsia="en-US"/>
        </w:rPr>
        <w:t>16)</w:t>
      </w:r>
      <w:r w:rsidR="005A4242">
        <w:t xml:space="preserve"> </w:t>
      </w:r>
      <w:r w:rsidRPr="00C22AB4">
        <w:rPr>
          <w:rFonts w:eastAsiaTheme="minorHAnsi"/>
          <w:lang w:eastAsia="en-US"/>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1720D1">
        <w:rPr>
          <w:rFonts w:eastAsiaTheme="minorHAnsi"/>
          <w:lang w:eastAsia="en-US"/>
        </w:rPr>
        <w:t>;</w:t>
      </w:r>
    </w:p>
    <w:p w:rsidR="0087420E" w:rsidRDefault="001051E8" w:rsidP="001B1546">
      <w:pPr>
        <w:ind w:firstLine="708"/>
        <w:jc w:val="both"/>
        <w:rPr>
          <w:rFonts w:eastAsiaTheme="minorHAnsi"/>
          <w:lang w:eastAsia="en-US"/>
        </w:rPr>
      </w:pPr>
      <w:r>
        <w:rPr>
          <w:rFonts w:eastAsiaTheme="minorHAnsi"/>
          <w:lang w:eastAsia="en-US"/>
        </w:rPr>
        <w:t xml:space="preserve">17) </w:t>
      </w:r>
      <w:r w:rsidR="00657F27" w:rsidRPr="00657F27">
        <w:rPr>
          <w:rFonts w:eastAsiaTheme="minorHAnsi"/>
          <w:lang w:eastAsia="en-US"/>
        </w:rPr>
        <w:t xml:space="preserve">осуществление мероприятий по защите прав потребителей, предусмотренных </w:t>
      </w:r>
      <w:hyperlink r:id="rId14" w:history="1">
        <w:r w:rsidR="00657F27" w:rsidRPr="001B1546">
          <w:rPr>
            <w:rFonts w:eastAsiaTheme="minorHAnsi"/>
            <w:lang w:eastAsia="en-US"/>
          </w:rPr>
          <w:t>Законом</w:t>
        </w:r>
      </w:hyperlink>
      <w:r w:rsidR="00657F27" w:rsidRPr="00657F27">
        <w:rPr>
          <w:rFonts w:eastAsiaTheme="minorHAnsi"/>
          <w:lang w:eastAsia="en-US"/>
        </w:rPr>
        <w:t xml:space="preserve"> Российской Федерации от 7 февраля 1992 года N 2300-I "О защите прав потребителей"</w:t>
      </w:r>
      <w:r w:rsidR="0087420E">
        <w:rPr>
          <w:rFonts w:eastAsiaTheme="minorHAnsi"/>
          <w:lang w:eastAsia="en-US"/>
        </w:rPr>
        <w:t>;</w:t>
      </w:r>
    </w:p>
    <w:p w:rsidR="0087420E" w:rsidRPr="000C44F1" w:rsidRDefault="0087420E" w:rsidP="0087420E">
      <w:pPr>
        <w:autoSpaceDE w:val="0"/>
        <w:autoSpaceDN w:val="0"/>
        <w:adjustRightInd w:val="0"/>
        <w:ind w:firstLine="709"/>
        <w:contextualSpacing/>
        <w:jc w:val="both"/>
      </w:pPr>
      <w:r w:rsidRPr="000C44F1">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B1546" w:rsidRDefault="0087420E" w:rsidP="0087420E">
      <w:pPr>
        <w:ind w:firstLine="708"/>
        <w:jc w:val="both"/>
        <w:rPr>
          <w:rFonts w:eastAsiaTheme="minorHAnsi"/>
          <w:lang w:eastAsia="en-US"/>
        </w:rPr>
      </w:pPr>
      <w:r w:rsidRPr="000C44F1">
        <w:t xml:space="preserve">19) </w:t>
      </w:r>
      <w:r w:rsidRPr="000C44F1">
        <w:rPr>
          <w:iCs/>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562268" w:rsidRDefault="00562268" w:rsidP="00562268">
      <w:pPr>
        <w:pStyle w:val="ConsPlusNormal"/>
        <w:jc w:val="both"/>
        <w:rPr>
          <w:rFonts w:ascii="Times New Roman" w:hAnsi="Times New Roman" w:cs="Times New Roman"/>
          <w:color w:val="000000"/>
          <w:sz w:val="24"/>
          <w:szCs w:val="24"/>
        </w:rPr>
      </w:pPr>
      <w:r w:rsidRPr="009D1004">
        <w:rPr>
          <w:rFonts w:ascii="Times New Roman" w:hAnsi="Times New Roman" w:cs="Times New Roman"/>
          <w:color w:val="000000"/>
          <w:sz w:val="24"/>
          <w:szCs w:val="24"/>
        </w:rPr>
        <w:t xml:space="preserve">2. </w:t>
      </w:r>
      <w:proofErr w:type="gramStart"/>
      <w:r w:rsidRPr="009D1004">
        <w:rPr>
          <w:rFonts w:ascii="Times New Roman" w:hAnsi="Times New Roman" w:cs="Times New Roman"/>
          <w:color w:val="000000"/>
          <w:sz w:val="24"/>
          <w:szCs w:val="24"/>
        </w:rPr>
        <w:t>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w:t>
      </w:r>
      <w:proofErr w:type="gramEnd"/>
      <w:r w:rsidRPr="009D1004">
        <w:rPr>
          <w:rFonts w:ascii="Times New Roman" w:hAnsi="Times New Roman" w:cs="Times New Roman"/>
          <w:color w:val="000000"/>
          <w:sz w:val="24"/>
          <w:szCs w:val="24"/>
        </w:rPr>
        <w:t xml:space="preserve"> законами и законами Красноярского края, за счет доходов местных бюджетов, за исключением межбюджетных</w:t>
      </w:r>
      <w:r w:rsidR="00993694">
        <w:rPr>
          <w:rFonts w:ascii="Times New Roman" w:hAnsi="Times New Roman" w:cs="Times New Roman"/>
          <w:color w:val="000000"/>
          <w:sz w:val="24"/>
          <w:szCs w:val="24"/>
        </w:rPr>
        <w:t xml:space="preserve"> </w:t>
      </w:r>
      <w:r w:rsidR="005C0AD6">
        <w:rPr>
          <w:rFonts w:ascii="Times New Roman" w:hAnsi="Times New Roman" w:cs="Times New Roman"/>
          <w:color w:val="000000"/>
          <w:sz w:val="24"/>
          <w:szCs w:val="24"/>
        </w:rPr>
        <w:t>трансфертов</w:t>
      </w:r>
      <w:r w:rsidRPr="009D1004">
        <w:rPr>
          <w:rFonts w:ascii="Times New Roman" w:hAnsi="Times New Roman" w:cs="Times New Roman"/>
          <w:color w:val="000000"/>
          <w:sz w:val="24"/>
          <w:szCs w:val="24"/>
        </w:rPr>
        <w:t>,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83A99" w:rsidRDefault="00B83A99" w:rsidP="00562268">
      <w:pPr>
        <w:pStyle w:val="ConsPlusNormal"/>
        <w:jc w:val="both"/>
        <w:rPr>
          <w:rFonts w:ascii="Times New Roman" w:hAnsi="Times New Roman" w:cs="Times New Roman"/>
          <w:color w:val="000000"/>
          <w:sz w:val="24"/>
          <w:szCs w:val="24"/>
        </w:rPr>
      </w:pPr>
    </w:p>
    <w:p w:rsidR="00562268" w:rsidRPr="009D1004" w:rsidRDefault="00562268" w:rsidP="00562268">
      <w:pPr>
        <w:pStyle w:val="2"/>
        <w:overflowPunct/>
        <w:adjustRightInd/>
        <w:spacing w:before="0" w:after="0"/>
        <w:ind w:firstLine="0"/>
        <w:textAlignment w:val="auto"/>
        <w:rPr>
          <w:color w:val="000000"/>
          <w:sz w:val="24"/>
          <w:szCs w:val="24"/>
        </w:rPr>
      </w:pPr>
    </w:p>
    <w:p w:rsidR="00562268" w:rsidRDefault="00562268" w:rsidP="00562268">
      <w:pPr>
        <w:pStyle w:val="ConsPlusNormal"/>
        <w:jc w:val="both"/>
        <w:rPr>
          <w:b/>
          <w:kern w:val="2"/>
        </w:rPr>
      </w:pPr>
    </w:p>
    <w:p w:rsidR="00562268" w:rsidRPr="005A4BF2" w:rsidRDefault="00F8712F" w:rsidP="00562268">
      <w:pPr>
        <w:pStyle w:val="2"/>
        <w:overflowPunct/>
        <w:adjustRightInd/>
        <w:spacing w:before="0" w:after="0"/>
        <w:ind w:left="1800" w:hanging="1091"/>
        <w:jc w:val="center"/>
        <w:textAlignment w:val="auto"/>
        <w:rPr>
          <w:b/>
          <w:bCs/>
          <w:sz w:val="24"/>
          <w:szCs w:val="24"/>
        </w:rPr>
      </w:pPr>
      <w:r w:rsidRPr="00F8712F">
        <w:rPr>
          <w:b/>
          <w:kern w:val="2"/>
          <w:sz w:val="24"/>
          <w:szCs w:val="24"/>
        </w:rPr>
        <w:t>Статья 8</w:t>
      </w:r>
      <w:r w:rsidRPr="00F8712F">
        <w:rPr>
          <w:b/>
          <w:sz w:val="24"/>
          <w:szCs w:val="24"/>
        </w:rPr>
        <w:t>.</w:t>
      </w:r>
      <w:r w:rsidRPr="00F8712F">
        <w:rPr>
          <w:b/>
          <w:bCs/>
          <w:sz w:val="24"/>
          <w:szCs w:val="24"/>
        </w:rPr>
        <w:t xml:space="preserve"> Полномочия органов местного самоуправления</w:t>
      </w:r>
    </w:p>
    <w:p w:rsidR="00562268" w:rsidRPr="009C0030" w:rsidRDefault="00562268" w:rsidP="00562268">
      <w:pPr>
        <w:pStyle w:val="2"/>
        <w:overflowPunct/>
        <w:adjustRightInd/>
        <w:spacing w:before="0" w:after="0"/>
        <w:ind w:left="1800" w:hanging="1091"/>
        <w:textAlignment w:val="auto"/>
        <w:rPr>
          <w:b/>
          <w:bCs/>
          <w:sz w:val="20"/>
          <w:szCs w:val="20"/>
        </w:rPr>
      </w:pPr>
    </w:p>
    <w:p w:rsidR="00562268" w:rsidRPr="005A4BF2" w:rsidRDefault="00562268" w:rsidP="00562268">
      <w:pPr>
        <w:ind w:firstLine="709"/>
        <w:jc w:val="both"/>
      </w:pPr>
      <w:r w:rsidRPr="005A4BF2">
        <w:lastRenderedPageBreak/>
        <w:t>1. В целях решения вопросов местного значения органы местного самоуправления сельского поселения обладают следующими полномочиями:</w:t>
      </w:r>
    </w:p>
    <w:p w:rsidR="00562268" w:rsidRPr="005A4BF2" w:rsidRDefault="00562268" w:rsidP="00562268">
      <w:pPr>
        <w:tabs>
          <w:tab w:val="left" w:pos="1134"/>
        </w:tabs>
        <w:ind w:firstLine="709"/>
        <w:jc w:val="both"/>
      </w:pPr>
      <w:r w:rsidRPr="005A4BF2">
        <w:t>1) принятие устава сельского поселения</w:t>
      </w:r>
      <w:r w:rsidRPr="005A4BF2">
        <w:rPr>
          <w:b/>
        </w:rPr>
        <w:t xml:space="preserve"> </w:t>
      </w:r>
      <w:r w:rsidRPr="005A4BF2">
        <w:t>и внесение в него</w:t>
      </w:r>
      <w:r w:rsidRPr="005A4BF2">
        <w:rPr>
          <w:b/>
        </w:rPr>
        <w:t xml:space="preserve"> </w:t>
      </w:r>
      <w:r w:rsidRPr="005A4BF2">
        <w:t>изменений и дополнений, издание муниципальных правовых актов;</w:t>
      </w:r>
    </w:p>
    <w:p w:rsidR="00562268" w:rsidRPr="005A4BF2" w:rsidRDefault="00562268" w:rsidP="00562268">
      <w:pPr>
        <w:tabs>
          <w:tab w:val="left" w:pos="1134"/>
        </w:tabs>
        <w:ind w:firstLine="709"/>
        <w:jc w:val="both"/>
      </w:pPr>
      <w:r w:rsidRPr="005A4BF2">
        <w:t>2) установление официальных символов сельского поселения;</w:t>
      </w:r>
    </w:p>
    <w:p w:rsidR="00562268" w:rsidRPr="005A4BF2" w:rsidRDefault="00562268" w:rsidP="00562268">
      <w:pPr>
        <w:tabs>
          <w:tab w:val="left" w:pos="1134"/>
        </w:tabs>
        <w:ind w:firstLine="709"/>
        <w:jc w:val="both"/>
      </w:pPr>
      <w:r w:rsidRPr="005A4BF2">
        <w:t xml:space="preserve">3) создание муниципальных предприятий и учреждений, </w:t>
      </w:r>
      <w:r w:rsidRPr="001C43BB">
        <w:t xml:space="preserve">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1F3C44" w:rsidRPr="001F3C44">
        <w:t>осуществление закупок товаров, работ, услуг для обеспечения муниципальных нужд</w:t>
      </w:r>
      <w:r w:rsidR="00B008E1">
        <w:t>;</w:t>
      </w:r>
    </w:p>
    <w:p w:rsidR="00562268" w:rsidRDefault="00562268" w:rsidP="00562268">
      <w:pPr>
        <w:tabs>
          <w:tab w:val="left" w:pos="1134"/>
        </w:tabs>
        <w:ind w:firstLine="709"/>
        <w:jc w:val="both"/>
      </w:pPr>
      <w:r w:rsidRPr="005A4BF2">
        <w:t>4) установление тарифов на услуги, предоставляемые муниципальными предприятиями и учреждениями</w:t>
      </w:r>
      <w:r>
        <w:t xml:space="preserve">, </w:t>
      </w:r>
      <w:r w:rsidRPr="001E0FE6">
        <w:t>и работы, выполняемые муниципальными предприятиями и учреждениями,</w:t>
      </w:r>
      <w:r w:rsidRPr="00A60D2A">
        <w:rPr>
          <w:i/>
        </w:rPr>
        <w:t xml:space="preserve"> </w:t>
      </w:r>
      <w:r w:rsidRPr="005A4BF2">
        <w:t>если иное не предусмотрено федеральными законами;</w:t>
      </w:r>
    </w:p>
    <w:p w:rsidR="00562268" w:rsidRPr="0087420E" w:rsidRDefault="00562268" w:rsidP="00562268">
      <w:pPr>
        <w:tabs>
          <w:tab w:val="left" w:pos="1134"/>
        </w:tabs>
        <w:ind w:firstLine="709"/>
        <w:jc w:val="both"/>
        <w:rPr>
          <w:color w:val="000000"/>
        </w:rPr>
      </w:pPr>
      <w:r w:rsidRPr="00F87876">
        <w:rPr>
          <w:color w:val="000000"/>
        </w:rPr>
        <w:t xml:space="preserve">4.1) </w:t>
      </w:r>
      <w:r w:rsidR="001F3C44" w:rsidRPr="001F3C44">
        <w:t>приобретение имущества в муниципальную собственность незапрещенными законом способами; отчуждение  муниципального имущества в случаях, предусмотренных действующим законодательством</w:t>
      </w:r>
      <w:r w:rsidR="00B008E1">
        <w:rPr>
          <w:color w:val="000000"/>
        </w:rPr>
        <w:t>;</w:t>
      </w:r>
    </w:p>
    <w:p w:rsidR="00562268" w:rsidRDefault="00562268" w:rsidP="00562268">
      <w:pPr>
        <w:tabs>
          <w:tab w:val="left" w:pos="1134"/>
        </w:tabs>
        <w:ind w:firstLine="709"/>
        <w:jc w:val="both"/>
        <w:rPr>
          <w:bCs/>
        </w:rPr>
      </w:pPr>
      <w:r w:rsidRPr="001C43BB">
        <w:t xml:space="preserve">4.2.) </w:t>
      </w:r>
      <w:r w:rsidRPr="001C43BB">
        <w:rPr>
          <w:bCs/>
        </w:rPr>
        <w:t>полномочиями по организации теплоснабжения, предусмотренными Федеральным законом «О теплоснабжении»;</w:t>
      </w:r>
    </w:p>
    <w:p w:rsidR="008161A3" w:rsidRDefault="005C0AD6" w:rsidP="00562268">
      <w:pPr>
        <w:tabs>
          <w:tab w:val="left" w:pos="1134"/>
        </w:tabs>
        <w:ind w:firstLine="709"/>
        <w:jc w:val="both"/>
      </w:pPr>
      <w:r>
        <w:rPr>
          <w:bCs/>
        </w:rPr>
        <w:t xml:space="preserve">4.3) </w:t>
      </w:r>
      <w:r w:rsidRPr="00AE61FA">
        <w:t xml:space="preserve">полномочиями в сфере водоснабжения и водоотведения, предусмотренными </w:t>
      </w:r>
      <w:hyperlink r:id="rId15" w:history="1">
        <w:r w:rsidRPr="00AE61FA">
          <w:t>Федеральным законом</w:t>
        </w:r>
      </w:hyperlink>
      <w:r w:rsidRPr="00AE61FA">
        <w:t xml:space="preserve"> </w:t>
      </w:r>
      <w:r w:rsidR="00B558FD">
        <w:t>«</w:t>
      </w:r>
      <w:r w:rsidRPr="00AE61FA">
        <w:t>О водоснабжении и водоотведении</w:t>
      </w:r>
      <w:r w:rsidR="00B558FD">
        <w:t>»</w:t>
      </w:r>
      <w:r w:rsidR="008161A3">
        <w:t>;</w:t>
      </w:r>
    </w:p>
    <w:p w:rsidR="005C0AD6" w:rsidRPr="001C43BB" w:rsidRDefault="008161A3" w:rsidP="00302082">
      <w:pPr>
        <w:autoSpaceDE w:val="0"/>
        <w:autoSpaceDN w:val="0"/>
        <w:adjustRightInd w:val="0"/>
        <w:ind w:firstLine="720"/>
        <w:jc w:val="both"/>
      </w:pPr>
      <w:r w:rsidRPr="00302082">
        <w:rPr>
          <w:rFonts w:eastAsiaTheme="minorHAnsi"/>
          <w:color w:val="000000"/>
          <w:lang w:eastAsia="en-US"/>
        </w:rPr>
        <w:t xml:space="preserve">4.4) полномочиями в сфере стратегического планирования, предусмотренными </w:t>
      </w:r>
      <w:hyperlink r:id="rId16" w:history="1">
        <w:r w:rsidRPr="00302082">
          <w:rPr>
            <w:rFonts w:eastAsiaTheme="minorHAnsi"/>
            <w:lang w:eastAsia="en-US"/>
          </w:rPr>
          <w:t>Федеральным законом</w:t>
        </w:r>
      </w:hyperlink>
      <w:r w:rsidRPr="00302082">
        <w:rPr>
          <w:rFonts w:eastAsiaTheme="minorHAnsi"/>
          <w:color w:val="000000"/>
          <w:lang w:eastAsia="en-US"/>
        </w:rPr>
        <w:t xml:space="preserve"> от 28 июня 2014 года N 172-ФЗ "О стратегическом планировании в Российской Федерации";</w:t>
      </w:r>
    </w:p>
    <w:p w:rsidR="00562268" w:rsidRPr="005A4BF2" w:rsidRDefault="00562268" w:rsidP="00562268">
      <w:pPr>
        <w:tabs>
          <w:tab w:val="left" w:pos="1134"/>
        </w:tabs>
        <w:ind w:firstLine="709"/>
        <w:jc w:val="both"/>
      </w:pPr>
      <w:r w:rsidRPr="005A4BF2">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rsidR="00562268" w:rsidRDefault="00562268" w:rsidP="00302082">
      <w:pPr>
        <w:ind w:firstLine="708"/>
      </w:pPr>
      <w:r w:rsidRPr="005A4BF2">
        <w:t xml:space="preserve">6)  организация сбора статистических показателей, характеризующих состояние экономики и социальной сферы </w:t>
      </w:r>
      <w:r w:rsidRPr="00F87876">
        <w:t>сельского</w:t>
      </w:r>
      <w:r w:rsidRPr="005A4BF2">
        <w:t xml:space="preserve"> поселения, и предоставление указанных данных органам государственной власти в порядке, установленном Правительством Российской Федерации;</w:t>
      </w:r>
      <w:r w:rsidR="000314B2" w:rsidRPr="000314B2">
        <w:t xml:space="preserve"> </w:t>
      </w:r>
    </w:p>
    <w:p w:rsidR="00C22AB4" w:rsidRPr="00C22AB4" w:rsidRDefault="00212C96" w:rsidP="00302082">
      <w:pPr>
        <w:ind w:firstLine="708"/>
        <w:jc w:val="both"/>
        <w:rPr>
          <w:rFonts w:ascii="Arial" w:eastAsiaTheme="minorHAnsi" w:hAnsi="Arial" w:cs="Arial"/>
          <w:lang w:eastAsia="en-US"/>
        </w:rPr>
      </w:pPr>
      <w:r w:rsidRPr="00302082">
        <w:t xml:space="preserve">6.1) </w:t>
      </w:r>
      <w:r w:rsidR="00BD3A28" w:rsidRPr="00302082">
        <w:t xml:space="preserve">разработка и утверждение программ комплексного развития систем коммунальной </w:t>
      </w:r>
      <w:r w:rsidR="00BD3A28" w:rsidRPr="00302082">
        <w:rPr>
          <w:rFonts w:eastAsiaTheme="minorHAnsi"/>
          <w:color w:val="000000"/>
          <w:lang w:eastAsia="en-US"/>
        </w:rPr>
        <w:t xml:space="preserve">транспортной </w:t>
      </w:r>
      <w:r w:rsidR="000C2DFA">
        <w:rPr>
          <w:rFonts w:eastAsiaTheme="minorHAnsi"/>
          <w:color w:val="000000"/>
          <w:lang w:eastAsia="en-US"/>
        </w:rPr>
        <w:t xml:space="preserve">и </w:t>
      </w:r>
      <w:r w:rsidR="00BD3A28" w:rsidRPr="00302082">
        <w:rPr>
          <w:rFonts w:eastAsiaTheme="minorHAnsi"/>
          <w:color w:val="000000"/>
          <w:lang w:eastAsia="en-US"/>
        </w:rPr>
        <w:t xml:space="preserve">социальной инфраструктур </w:t>
      </w:r>
      <w:r w:rsidR="000C2DFA">
        <w:rPr>
          <w:rFonts w:eastAsiaTheme="minorHAnsi"/>
          <w:color w:val="000000"/>
          <w:lang w:eastAsia="en-US"/>
        </w:rPr>
        <w:t>села Байкит</w:t>
      </w:r>
      <w:r w:rsidR="00BD3A28" w:rsidRPr="00302082">
        <w:rPr>
          <w:rFonts w:eastAsiaTheme="minorHAnsi"/>
          <w:color w:val="000000"/>
          <w:lang w:eastAsia="en-US"/>
        </w:rPr>
        <w:t>,</w:t>
      </w:r>
      <w:r w:rsidR="00BD3A28" w:rsidRPr="005B5C22">
        <w:t xml:space="preserve"> </w:t>
      </w:r>
      <w:hyperlink r:id="rId17" w:history="1">
        <w:r w:rsidR="00BD3A28" w:rsidRPr="005B5C22">
          <w:t>требования</w:t>
        </w:r>
      </w:hyperlink>
      <w:r w:rsidR="00BD3A28" w:rsidRPr="005B5C22">
        <w:t xml:space="preserve"> к которым устанавливаются Правительством Российской Федерации;</w:t>
      </w:r>
    </w:p>
    <w:p w:rsidR="00562268" w:rsidRPr="005A4BF2" w:rsidRDefault="00562268" w:rsidP="00562268">
      <w:pPr>
        <w:tabs>
          <w:tab w:val="left" w:pos="1040"/>
        </w:tabs>
        <w:ind w:firstLine="709"/>
        <w:jc w:val="both"/>
      </w:pPr>
      <w:r w:rsidRPr="005A4BF2">
        <w:t>7) осуществление международных и внешнеэкономических связей в соответствии с федеральными законами;</w:t>
      </w:r>
    </w:p>
    <w:p w:rsidR="00562268" w:rsidRDefault="009D09BC" w:rsidP="00562268">
      <w:pPr>
        <w:tabs>
          <w:tab w:val="left" w:pos="1040"/>
        </w:tabs>
        <w:ind w:firstLine="709"/>
        <w:jc w:val="both"/>
      </w:pPr>
      <w: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562268" w:rsidRPr="005A4BF2">
        <w:t>;</w:t>
      </w:r>
    </w:p>
    <w:p w:rsidR="00562268" w:rsidRDefault="00562268" w:rsidP="00993694">
      <w:pPr>
        <w:tabs>
          <w:tab w:val="left" w:pos="1040"/>
        </w:tabs>
        <w:ind w:firstLine="709"/>
        <w:jc w:val="both"/>
        <w:rPr>
          <w:color w:val="000000"/>
        </w:rPr>
      </w:pPr>
      <w:r w:rsidRPr="00F87876">
        <w:rPr>
          <w:color w:val="000000"/>
        </w:rPr>
        <w:t>8.1)</w:t>
      </w:r>
      <w:r w:rsidR="005C0AD6" w:rsidRPr="005C2C53">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w:t>
      </w:r>
      <w:r w:rsidR="00C22AB4" w:rsidRPr="00302082">
        <w:t xml:space="preserve">организация подготовки кадров для муниципальной службы в порядке, предусмотренном </w:t>
      </w:r>
      <w:hyperlink r:id="rId18" w:history="1">
        <w:r w:rsidR="00C22AB4" w:rsidRPr="00302082">
          <w:t>законодательством</w:t>
        </w:r>
      </w:hyperlink>
      <w:r w:rsidR="00C22AB4" w:rsidRPr="00302082">
        <w:t xml:space="preserve"> Российской Федерации об образовании и </w:t>
      </w:r>
      <w:hyperlink r:id="rId19" w:history="1">
        <w:r w:rsidR="00C22AB4" w:rsidRPr="00302082">
          <w:t>законодательством</w:t>
        </w:r>
      </w:hyperlink>
      <w:r w:rsidR="00C22AB4" w:rsidRPr="00302082">
        <w:t xml:space="preserve"> Российской Федерации о муниципальной службе</w:t>
      </w:r>
      <w:r w:rsidRPr="00F87876">
        <w:rPr>
          <w:color w:val="000000"/>
        </w:rPr>
        <w:t>;</w:t>
      </w:r>
    </w:p>
    <w:p w:rsidR="00562268" w:rsidRPr="009D1004" w:rsidRDefault="00562268" w:rsidP="00562268">
      <w:pPr>
        <w:tabs>
          <w:tab w:val="left" w:pos="1040"/>
        </w:tabs>
        <w:ind w:firstLine="709"/>
        <w:jc w:val="both"/>
        <w:rPr>
          <w:color w:val="000000"/>
        </w:rPr>
      </w:pPr>
      <w:r w:rsidRPr="009D1004">
        <w:rPr>
          <w:color w:val="000000"/>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62268" w:rsidRPr="005A4BF2" w:rsidRDefault="00562268" w:rsidP="00562268">
      <w:pPr>
        <w:pStyle w:val="2"/>
        <w:tabs>
          <w:tab w:val="left" w:pos="-142"/>
        </w:tabs>
        <w:overflowPunct/>
        <w:adjustRightInd/>
        <w:ind w:firstLine="720"/>
        <w:textAlignment w:val="auto"/>
        <w:rPr>
          <w:sz w:val="24"/>
          <w:szCs w:val="24"/>
        </w:rPr>
      </w:pPr>
      <w:r w:rsidRPr="005A4BF2">
        <w:rPr>
          <w:sz w:val="24"/>
          <w:szCs w:val="24"/>
        </w:rPr>
        <w:t>9) иными полномочиями в соответствии с Федеральным законом, настоящим Уставом.</w:t>
      </w:r>
    </w:p>
    <w:p w:rsidR="0087420E" w:rsidRPr="0087420E" w:rsidRDefault="00562268" w:rsidP="00562268">
      <w:pPr>
        <w:ind w:firstLine="709"/>
        <w:jc w:val="both"/>
      </w:pPr>
      <w:r w:rsidRPr="005A4BF2">
        <w:lastRenderedPageBreak/>
        <w:t>2</w:t>
      </w:r>
      <w:r w:rsidR="00B008E1">
        <w:t>. </w:t>
      </w:r>
      <w:r w:rsidR="001F3C44" w:rsidRPr="001F3C44">
        <w:t>Органы местного самоуправления с. Байкит вправе в соответствии с Уставом принимать решение о привлечении граждан к выполнению на добровольной основе социально значимых для села работ (в том числе дежурств) в целях решения вопросов местного значения с. Байкит, предусмотренных подпунктами 7, 8, 9, 16 и 19 части 1 статьи   7 Устава.</w:t>
      </w:r>
    </w:p>
    <w:p w:rsidR="00562268" w:rsidRPr="005A4BF2" w:rsidRDefault="00562268" w:rsidP="00562268">
      <w:pPr>
        <w:ind w:firstLine="709"/>
        <w:jc w:val="both"/>
      </w:pPr>
      <w:r w:rsidRPr="005A4BF2">
        <w:t>К социально значимым работам могут быть отнесены только работы, не требующие специальной  профессиональной подготовки.</w:t>
      </w:r>
    </w:p>
    <w:p w:rsidR="00562268" w:rsidRPr="005A4BF2" w:rsidRDefault="00562268" w:rsidP="00562268">
      <w:pPr>
        <w:pStyle w:val="2"/>
        <w:tabs>
          <w:tab w:val="left" w:pos="-142"/>
        </w:tabs>
        <w:overflowPunct/>
        <w:adjustRightInd/>
        <w:ind w:firstLine="720"/>
        <w:textAlignment w:val="auto"/>
        <w:rPr>
          <w:sz w:val="24"/>
          <w:szCs w:val="24"/>
        </w:rPr>
      </w:pPr>
      <w:r w:rsidRPr="005A4BF2">
        <w:rPr>
          <w:sz w:val="24"/>
          <w:szCs w:val="24"/>
        </w:rPr>
        <w:t>К выполнению социально значимых работ привлекаются совершеннолетние трудоспособные жители сельского поселения в свободное от основной работы</w:t>
      </w:r>
      <w:r w:rsidRPr="005A4BF2">
        <w:rPr>
          <w:b/>
          <w:sz w:val="24"/>
          <w:szCs w:val="24"/>
        </w:rPr>
        <w:t xml:space="preserve"> </w:t>
      </w:r>
      <w:r w:rsidRPr="005A4BF2">
        <w:rPr>
          <w:sz w:val="24"/>
          <w:szCs w:val="24"/>
        </w:rPr>
        <w:t>или учебы</w:t>
      </w:r>
      <w:r w:rsidRPr="005A4BF2">
        <w:rPr>
          <w:b/>
          <w:sz w:val="24"/>
          <w:szCs w:val="24"/>
        </w:rPr>
        <w:t xml:space="preserve"> </w:t>
      </w:r>
      <w:r w:rsidRPr="005A4BF2">
        <w:rPr>
          <w:sz w:val="24"/>
          <w:szCs w:val="24"/>
        </w:rPr>
        <w:t>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562268" w:rsidRPr="005A4BF2" w:rsidRDefault="00562268" w:rsidP="00562268">
      <w:pPr>
        <w:pStyle w:val="2"/>
        <w:tabs>
          <w:tab w:val="left" w:pos="-142"/>
        </w:tabs>
        <w:overflowPunct/>
        <w:adjustRightInd/>
        <w:ind w:firstLine="720"/>
        <w:textAlignment w:val="auto"/>
        <w:rPr>
          <w:sz w:val="24"/>
          <w:szCs w:val="24"/>
        </w:rPr>
      </w:pPr>
      <w:r w:rsidRPr="005A4BF2">
        <w:rPr>
          <w:sz w:val="24"/>
          <w:szCs w:val="24"/>
        </w:rPr>
        <w:t>Организация и материально-техническое обеспечение проведения социально значимых работ осуществляется администрацией сельского поселения</w:t>
      </w:r>
      <w:r>
        <w:rPr>
          <w:sz w:val="24"/>
          <w:szCs w:val="24"/>
        </w:rPr>
        <w:t xml:space="preserve"> (далее – администрация)</w:t>
      </w:r>
      <w:r w:rsidRPr="005A4BF2">
        <w:rPr>
          <w:sz w:val="24"/>
          <w:szCs w:val="24"/>
        </w:rPr>
        <w:t>.</w:t>
      </w:r>
    </w:p>
    <w:p w:rsidR="00562268" w:rsidRPr="005A4BF2" w:rsidRDefault="00562268" w:rsidP="00562268">
      <w:pPr>
        <w:pStyle w:val="a6"/>
        <w:keepLines/>
        <w:widowControl w:val="0"/>
        <w:rPr>
          <w:b/>
          <w:bCs/>
          <w:kern w:val="2"/>
          <w:sz w:val="24"/>
        </w:rPr>
      </w:pPr>
    </w:p>
    <w:p w:rsidR="00562268" w:rsidRDefault="00562268" w:rsidP="00562268">
      <w:pPr>
        <w:pStyle w:val="9"/>
        <w:keepNext w:val="0"/>
        <w:keepLines/>
        <w:widowControl w:val="0"/>
        <w:spacing w:before="0" w:after="0" w:line="240" w:lineRule="auto"/>
        <w:rPr>
          <w:caps/>
          <w:kern w:val="2"/>
          <w:sz w:val="24"/>
          <w:szCs w:val="24"/>
        </w:rPr>
      </w:pPr>
      <w:r w:rsidRPr="005A4BF2">
        <w:rPr>
          <w:caps/>
          <w:kern w:val="2"/>
          <w:sz w:val="24"/>
          <w:szCs w:val="24"/>
        </w:rPr>
        <w:t xml:space="preserve">ГЛАВА III. Участие населения сельского поселения </w:t>
      </w:r>
    </w:p>
    <w:p w:rsidR="00562268" w:rsidRPr="005A4BF2" w:rsidRDefault="00562268" w:rsidP="00562268">
      <w:pPr>
        <w:pStyle w:val="9"/>
        <w:keepNext w:val="0"/>
        <w:keepLines/>
        <w:widowControl w:val="0"/>
        <w:spacing w:before="0" w:after="0" w:line="240" w:lineRule="auto"/>
        <w:rPr>
          <w:caps/>
          <w:kern w:val="2"/>
          <w:sz w:val="24"/>
          <w:szCs w:val="24"/>
        </w:rPr>
      </w:pPr>
      <w:r w:rsidRPr="005A4BF2">
        <w:rPr>
          <w:caps/>
          <w:kern w:val="2"/>
          <w:sz w:val="24"/>
          <w:szCs w:val="24"/>
        </w:rPr>
        <w:t>в</w:t>
      </w:r>
      <w:r>
        <w:rPr>
          <w:caps/>
          <w:kern w:val="2"/>
          <w:sz w:val="24"/>
          <w:szCs w:val="24"/>
        </w:rPr>
        <w:t xml:space="preserve"> </w:t>
      </w:r>
      <w:r w:rsidRPr="005A4BF2">
        <w:rPr>
          <w:caps/>
          <w:kern w:val="2"/>
          <w:sz w:val="24"/>
          <w:szCs w:val="24"/>
        </w:rPr>
        <w:t>осуществлении местного самоуправления</w:t>
      </w:r>
    </w:p>
    <w:p w:rsidR="00562268" w:rsidRPr="005A4BF2" w:rsidRDefault="00562268" w:rsidP="00562268">
      <w:pPr>
        <w:jc w:val="center"/>
      </w:pPr>
    </w:p>
    <w:p w:rsidR="00D95534" w:rsidRPr="000C44F1" w:rsidRDefault="00562268" w:rsidP="00D95534">
      <w:pPr>
        <w:ind w:firstLine="709"/>
        <w:contextualSpacing/>
        <w:jc w:val="both"/>
        <w:rPr>
          <w:b/>
        </w:rPr>
      </w:pPr>
      <w:r w:rsidRPr="005A4BF2">
        <w:rPr>
          <w:b/>
          <w:kern w:val="2"/>
        </w:rPr>
        <w:t>Статья 9.</w:t>
      </w:r>
      <w:r w:rsidRPr="005A4BF2">
        <w:rPr>
          <w:b/>
          <w:bCs/>
          <w:kern w:val="2"/>
        </w:rPr>
        <w:t xml:space="preserve"> </w:t>
      </w:r>
      <w:r w:rsidR="00D95534" w:rsidRPr="000C44F1">
        <w:rPr>
          <w:b/>
        </w:rPr>
        <w:t>Права жителей с. Байкит на осуществление местного самоуправления</w:t>
      </w:r>
    </w:p>
    <w:p w:rsidR="00D95534" w:rsidRPr="000C44F1" w:rsidRDefault="00D95534" w:rsidP="00D95534">
      <w:pPr>
        <w:tabs>
          <w:tab w:val="num" w:pos="709"/>
        </w:tabs>
        <w:ind w:firstLine="709"/>
        <w:contextualSpacing/>
        <w:jc w:val="both"/>
      </w:pPr>
      <w:r w:rsidRPr="000C44F1">
        <w:t>1. Жители с. Байкит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 Байкит имеют равный доступ к муниципальной службе.</w:t>
      </w:r>
    </w:p>
    <w:p w:rsidR="00D95534" w:rsidRPr="000C44F1" w:rsidRDefault="00D95534" w:rsidP="00D95534">
      <w:pPr>
        <w:tabs>
          <w:tab w:val="num" w:pos="709"/>
        </w:tabs>
        <w:ind w:firstLine="709"/>
        <w:contextualSpacing/>
        <w:jc w:val="both"/>
      </w:pPr>
      <w:r w:rsidRPr="000C44F1">
        <w:t>2. Иностранные граждане, постоянно или преимущественно проживающие на территории села,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95534" w:rsidRPr="000C44F1" w:rsidRDefault="00D95534" w:rsidP="00D95534">
      <w:pPr>
        <w:tabs>
          <w:tab w:val="num" w:pos="780"/>
        </w:tabs>
        <w:ind w:firstLine="709"/>
        <w:contextualSpacing/>
        <w:jc w:val="both"/>
      </w:pPr>
      <w:r w:rsidRPr="000C44F1">
        <w:t>3. Жители с. Байкит, а также иностранные граждане и лица без гражданства, проживающие на территории села,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D95534" w:rsidRPr="000C44F1" w:rsidRDefault="00D95534" w:rsidP="00D95534">
      <w:pPr>
        <w:tabs>
          <w:tab w:val="num" w:pos="780"/>
        </w:tabs>
        <w:ind w:firstLine="709"/>
        <w:contextualSpacing/>
        <w:jc w:val="both"/>
      </w:pPr>
      <w:r w:rsidRPr="000C44F1">
        <w:t>4. Органы и должностные лица местного самоуправления обязаны предоставлять жителям села полную и достоверную информацию о своей деятельности.</w:t>
      </w:r>
    </w:p>
    <w:p w:rsidR="00D95534" w:rsidRPr="000C44F1" w:rsidRDefault="00D95534" w:rsidP="00D95534">
      <w:pPr>
        <w:tabs>
          <w:tab w:val="num" w:pos="780"/>
        </w:tabs>
        <w:ind w:firstLine="709"/>
        <w:contextualSpacing/>
        <w:jc w:val="both"/>
      </w:pPr>
      <w:r w:rsidRPr="000C44F1">
        <w:t>5. Органы и должностные лица местного самоуправления обязаны знакомить население села Байкит с документами и материалами, непосредственно затрагивающими их права и законные интересы.</w:t>
      </w:r>
    </w:p>
    <w:p w:rsidR="00D95534" w:rsidDel="00D74E60" w:rsidRDefault="00D74E60" w:rsidP="00D95534">
      <w:pPr>
        <w:tabs>
          <w:tab w:val="num" w:pos="780"/>
        </w:tabs>
        <w:ind w:firstLine="709"/>
        <w:contextualSpacing/>
        <w:jc w:val="both"/>
        <w:rPr>
          <w:del w:id="1" w:author="kybssd" w:date="2024-06-24T12:12:00Z"/>
        </w:rPr>
      </w:pPr>
      <w:r>
        <w:t>6</w:t>
      </w:r>
      <w:r w:rsidRPr="00CB64B6">
        <w:t>.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w:t>
      </w:r>
      <w:r w:rsidRPr="00CB64B6">
        <w:rPr>
          <w:i/>
          <w:iCs/>
        </w:rPr>
        <w:t> </w:t>
      </w:r>
      <w:r w:rsidRPr="00CB64B6">
        <w:t>8 настоящей статьи.</w:t>
      </w:r>
    </w:p>
    <w:p w:rsidR="00D74E60" w:rsidRDefault="00D74E60" w:rsidP="00D95534">
      <w:pPr>
        <w:tabs>
          <w:tab w:val="num" w:pos="780"/>
        </w:tabs>
        <w:ind w:firstLine="709"/>
        <w:contextualSpacing/>
        <w:jc w:val="both"/>
        <w:rPr>
          <w:ins w:id="2" w:author="kybssd" w:date="2024-06-24T12:14:00Z"/>
        </w:rPr>
      </w:pPr>
      <w:r>
        <w:t>7</w:t>
      </w:r>
      <w:r w:rsidRPr="00CB64B6">
        <w:t>. Официальное обнародование (официальное опубликование) муниципальных правовых актов, в том числе соглашений, заключенных между органами местного самоуправления, считается первая публикация полного текста в Информационном бюллетене органов местного самоуправления с. Байкит «Байкитский вестник», в течение 10 дней со дня подписания, если иное не предусмотрено самим актом, настоящим Уставом или действующим законодательством.</w:t>
      </w:r>
    </w:p>
    <w:p w:rsidR="00D74E60" w:rsidRPr="00CB64B6" w:rsidRDefault="00D74E60" w:rsidP="00D74E60">
      <w:pPr>
        <w:ind w:firstLine="709"/>
        <w:contextualSpacing/>
        <w:jc w:val="both"/>
      </w:pPr>
      <w:r>
        <w:t>8</w:t>
      </w:r>
      <w:r w:rsidRPr="00CB64B6">
        <w:t xml:space="preserve">. Дополнительным источником обнародования муниципального нормативного правового акта, а также соглашения, заключаемого между органами местного самоуправления, является доведение его полного текста до жителей </w:t>
      </w:r>
      <w:r>
        <w:t>села Байкит</w:t>
      </w:r>
      <w:r w:rsidRPr="00CB64B6">
        <w:t xml:space="preserve"> посредством:</w:t>
      </w:r>
    </w:p>
    <w:p w:rsidR="00D74E60" w:rsidRDefault="00D74E60" w:rsidP="00D74E60">
      <w:pPr>
        <w:ind w:firstLine="709"/>
        <w:contextualSpacing/>
        <w:jc w:val="both"/>
      </w:pPr>
      <w:r>
        <w:t>-р</w:t>
      </w:r>
      <w:r w:rsidRPr="00CB64B6">
        <w:t xml:space="preserve">азмещения на информационных стендах, расположенных: </w:t>
      </w:r>
    </w:p>
    <w:p w:rsidR="00D74E60" w:rsidRPr="00CB64B6" w:rsidRDefault="00D74E60" w:rsidP="00D74E60">
      <w:pPr>
        <w:contextualSpacing/>
        <w:jc w:val="both"/>
      </w:pPr>
      <w:r>
        <w:lastRenderedPageBreak/>
        <w:t xml:space="preserve">1) </w:t>
      </w:r>
      <w:r w:rsidRPr="00CB64B6">
        <w:t xml:space="preserve">возле здания Администрации с. Байкит, ул. Титова, д. 17; </w:t>
      </w:r>
    </w:p>
    <w:p w:rsidR="00D74E60" w:rsidRPr="00CB64B6" w:rsidRDefault="00D74E60" w:rsidP="00D74E60">
      <w:pPr>
        <w:contextualSpacing/>
        <w:jc w:val="both"/>
      </w:pPr>
      <w:r>
        <w:t>2)</w:t>
      </w:r>
      <w:r w:rsidRPr="00CB64B6">
        <w:t xml:space="preserve"> остановка общественного транспорта «Аптека» по ул. Титова; </w:t>
      </w:r>
    </w:p>
    <w:p w:rsidR="00D74E60" w:rsidRPr="00CB64B6" w:rsidRDefault="00D74E60" w:rsidP="00D74E60">
      <w:pPr>
        <w:contextualSpacing/>
        <w:jc w:val="both"/>
      </w:pPr>
      <w:r>
        <w:t xml:space="preserve">3) </w:t>
      </w:r>
      <w:r w:rsidRPr="00CB64B6">
        <w:t xml:space="preserve">остановка общественного транспорта «Микрорайон «Строитель» (ул. Западная, 5); </w:t>
      </w:r>
    </w:p>
    <w:p w:rsidR="00D74E60" w:rsidRPr="00CB64B6" w:rsidRDefault="00D74E60" w:rsidP="00D74E60">
      <w:pPr>
        <w:contextualSpacing/>
        <w:jc w:val="both"/>
      </w:pPr>
      <w:proofErr w:type="gramStart"/>
      <w:r>
        <w:t xml:space="preserve">4) </w:t>
      </w:r>
      <w:r w:rsidRPr="00CB64B6">
        <w:t>остановка общественного транспорта в мик</w:t>
      </w:r>
      <w:r>
        <w:t xml:space="preserve">рорайоне Геофизиков, остановка </w:t>
      </w:r>
      <w:r w:rsidRPr="00CB64B6">
        <w:t>«Магазин «Т</w:t>
      </w:r>
      <w:r>
        <w:t>аежный», ул. Лесная, д. 1 «а».</w:t>
      </w:r>
      <w:proofErr w:type="gramEnd"/>
    </w:p>
    <w:p w:rsidR="00D74E60" w:rsidRDefault="00D74E60" w:rsidP="00D74E60">
      <w:pPr>
        <w:ind w:firstLine="709"/>
        <w:contextualSpacing/>
        <w:jc w:val="both"/>
      </w:pPr>
      <w:r w:rsidRPr="00CB64B6">
        <w:t>Порядок размещения на информационных стендах указанной информации определяется нормативно-правовым актом Администрации с. Байкит;</w:t>
      </w:r>
    </w:p>
    <w:p w:rsidR="00D74E60" w:rsidRDefault="00D74E60" w:rsidP="00D74E60">
      <w:pPr>
        <w:ind w:firstLine="709"/>
        <w:contextualSpacing/>
        <w:jc w:val="both"/>
      </w:pPr>
      <w:r>
        <w:t xml:space="preserve">9. </w:t>
      </w:r>
      <w:r w:rsidRPr="00445300">
        <w:t>Дополнительным источником обнародования муниципального нормативного правового акта, а также соглашения, заключаемого между органами местного самоуправления, является доведение его полного текста до жителей села Байкит посредством:</w:t>
      </w:r>
    </w:p>
    <w:p w:rsidR="00D74E60" w:rsidRDefault="00D74E60" w:rsidP="00D74E60">
      <w:pPr>
        <w:ind w:firstLine="709"/>
        <w:contextualSpacing/>
        <w:jc w:val="both"/>
      </w:pPr>
      <w:r>
        <w:t>- р</w:t>
      </w:r>
      <w:r w:rsidRPr="00CB64B6">
        <w:t xml:space="preserve">азмещения на официальном сайте </w:t>
      </w:r>
      <w:r>
        <w:t xml:space="preserve">с. Байкит, </w:t>
      </w:r>
      <w:r w:rsidRPr="00CB64B6">
        <w:t xml:space="preserve">расположенному по электронному адресу в сети «Интернет»: https://bajkit-r04.gosweb.gosuslugi.ru.  </w:t>
      </w:r>
    </w:p>
    <w:p w:rsidR="00D95534" w:rsidRPr="00926F06" w:rsidRDefault="00D95534" w:rsidP="00D95534">
      <w:pPr>
        <w:ind w:firstLine="709"/>
        <w:contextualSpacing/>
        <w:jc w:val="both"/>
      </w:pPr>
      <w:r w:rsidRPr="00926F06">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20" w:history="1">
        <w:r w:rsidRPr="00926F06">
          <w:rPr>
            <w:rStyle w:val="af1"/>
          </w:rPr>
          <w:t>http://pravo.minjust.ru</w:t>
        </w:r>
      </w:hyperlink>
      <w:r w:rsidRPr="00926F06">
        <w:t xml:space="preserve">, </w:t>
      </w:r>
      <w:hyperlink r:id="rId21" w:history="1">
        <w:r w:rsidRPr="00926F06">
          <w:rPr>
            <w:rStyle w:val="af1"/>
          </w:rPr>
          <w:t>http://право-минюст.рф</w:t>
        </w:r>
      </w:hyperlink>
      <w:r w:rsidRPr="00926F06">
        <w:t>, регистрация в качестве сетевого издания Эл № ФС77-72471 от 05.03.2018).».</w:t>
      </w:r>
    </w:p>
    <w:p w:rsidR="00D95534" w:rsidRPr="00926F06" w:rsidRDefault="00D95534" w:rsidP="00D95534">
      <w:pPr>
        <w:ind w:firstLine="709"/>
        <w:contextualSpacing/>
        <w:jc w:val="both"/>
        <w:rPr>
          <w:b/>
        </w:rPr>
      </w:pPr>
      <w:r w:rsidRPr="00926F06">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562268" w:rsidRPr="005A4BF2" w:rsidRDefault="00562268" w:rsidP="00D95534">
      <w:pPr>
        <w:keepLines/>
        <w:widowControl w:val="0"/>
        <w:ind w:left="2124" w:hanging="1416"/>
        <w:jc w:val="center"/>
      </w:pPr>
    </w:p>
    <w:p w:rsidR="00903251" w:rsidRPr="001B1546" w:rsidRDefault="00903251" w:rsidP="00903251">
      <w:pPr>
        <w:ind w:firstLine="567"/>
        <w:jc w:val="both"/>
      </w:pPr>
      <w:r>
        <w:rPr>
          <w:b/>
          <w:sz w:val="28"/>
          <w:szCs w:val="28"/>
        </w:rPr>
        <w:t xml:space="preserve">        </w:t>
      </w:r>
      <w:r w:rsidRPr="001B1546">
        <w:rPr>
          <w:b/>
        </w:rPr>
        <w:t>Статья 10.Местный референдум</w:t>
      </w:r>
    </w:p>
    <w:p w:rsidR="001454A9" w:rsidRDefault="001454A9" w:rsidP="00903251">
      <w:pPr>
        <w:ind w:right="-1" w:firstLine="567"/>
        <w:jc w:val="both"/>
      </w:pPr>
    </w:p>
    <w:p w:rsidR="00903251" w:rsidRPr="001B1546" w:rsidRDefault="00903251" w:rsidP="00903251">
      <w:pPr>
        <w:ind w:right="-1" w:firstLine="567"/>
        <w:jc w:val="both"/>
      </w:pPr>
      <w:r w:rsidRPr="001B1546">
        <w:t>1. В целях решения непосредственно населением вопросов местного значения проводится местный референдум.</w:t>
      </w:r>
    </w:p>
    <w:p w:rsidR="00903251" w:rsidRPr="001B1546" w:rsidRDefault="00903251" w:rsidP="00903251">
      <w:pPr>
        <w:ind w:right="-1" w:firstLine="567"/>
        <w:jc w:val="both"/>
      </w:pPr>
      <w:r w:rsidRPr="001B1546">
        <w:t>2. Местный референдум проводится на всей территории поселения.</w:t>
      </w:r>
    </w:p>
    <w:p w:rsidR="00D95534" w:rsidRPr="000C44F1" w:rsidRDefault="00903251" w:rsidP="00D95534">
      <w:pPr>
        <w:ind w:firstLine="709"/>
        <w:contextualSpacing/>
        <w:jc w:val="both"/>
      </w:pPr>
      <w:r w:rsidRPr="001B1546">
        <w:t xml:space="preserve">3. </w:t>
      </w:r>
      <w:r w:rsidR="00D95534" w:rsidRPr="000C44F1">
        <w:t>Решение о назначении местного референдума принимается Байкитским сельским Советом депутатов:</w:t>
      </w:r>
    </w:p>
    <w:p w:rsidR="00D95534" w:rsidRPr="000C44F1" w:rsidRDefault="00D95534" w:rsidP="00D95534">
      <w:pPr>
        <w:ind w:firstLine="709"/>
        <w:contextualSpacing/>
        <w:jc w:val="both"/>
      </w:pPr>
      <w:r w:rsidRPr="000C44F1">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D95534" w:rsidRPr="000C44F1" w:rsidRDefault="00D95534" w:rsidP="00D95534">
      <w:pPr>
        <w:ind w:firstLine="709"/>
        <w:contextualSpacing/>
        <w:jc w:val="both"/>
      </w:pPr>
      <w:proofErr w:type="gramStart"/>
      <w:r w:rsidRPr="000C44F1">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D95534" w:rsidRPr="000C44F1" w:rsidRDefault="00D95534" w:rsidP="00D95534">
      <w:pPr>
        <w:ind w:firstLine="709"/>
        <w:contextualSpacing/>
        <w:jc w:val="both"/>
      </w:pPr>
      <w:proofErr w:type="gramStart"/>
      <w:r w:rsidRPr="000C44F1">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roofErr w:type="gramEnd"/>
    </w:p>
    <w:p w:rsidR="00D95534" w:rsidRPr="000C44F1" w:rsidRDefault="00D95534" w:rsidP="00D95534">
      <w:pPr>
        <w:ind w:firstLine="709"/>
        <w:contextualSpacing/>
        <w:jc w:val="both"/>
      </w:pPr>
      <w:r w:rsidRPr="000C44F1">
        <w:t>3) по инициативе Совета депутатов и Главы с. Байкит, выдвинутой ими совместно, оформляется правовыми актами Совета и Главы села,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D95534" w:rsidRPr="000C44F1" w:rsidRDefault="00D95534" w:rsidP="00D95534">
      <w:pPr>
        <w:ind w:firstLine="709"/>
        <w:contextualSpacing/>
        <w:jc w:val="both"/>
      </w:pPr>
      <w:r w:rsidRPr="000C44F1">
        <w:t>4. Период сбора подписей участников референдума в поддержку инициативы проведения местного референдума - 20 дней.</w:t>
      </w:r>
    </w:p>
    <w:p w:rsidR="00D95534" w:rsidRPr="000C44F1" w:rsidRDefault="00D95534" w:rsidP="00D95534">
      <w:pPr>
        <w:ind w:firstLine="709"/>
        <w:contextualSpacing/>
        <w:jc w:val="both"/>
      </w:pPr>
      <w:r w:rsidRPr="000C44F1">
        <w:t>5.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903251" w:rsidRPr="001B1546" w:rsidRDefault="00D95534" w:rsidP="00D95534">
      <w:pPr>
        <w:autoSpaceDE w:val="0"/>
        <w:autoSpaceDN w:val="0"/>
        <w:adjustRightInd w:val="0"/>
        <w:ind w:firstLine="567"/>
        <w:jc w:val="both"/>
        <w:outlineLvl w:val="1"/>
      </w:pPr>
      <w:r w:rsidRPr="000C44F1">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 Байкит, органов государственной власти Красноярского края, Избирательной комиссии Красноярского края или прокурора.</w:t>
      </w:r>
    </w:p>
    <w:p w:rsidR="00903251" w:rsidRPr="001B1546" w:rsidRDefault="00903251" w:rsidP="00903251">
      <w:pPr>
        <w:tabs>
          <w:tab w:val="num" w:pos="851"/>
        </w:tabs>
        <w:ind w:right="-1" w:firstLine="567"/>
        <w:jc w:val="both"/>
      </w:pPr>
      <w:r w:rsidRPr="001B1546">
        <w:lastRenderedPageBreak/>
        <w:t>6.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903251" w:rsidRPr="001B1546" w:rsidRDefault="00903251" w:rsidP="00903251">
      <w:pPr>
        <w:ind w:right="-1" w:firstLine="567"/>
        <w:jc w:val="both"/>
      </w:pPr>
      <w:r w:rsidRPr="001B1546">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903251" w:rsidRPr="001B1546" w:rsidRDefault="00903251" w:rsidP="00903251">
      <w:pPr>
        <w:ind w:right="-1" w:firstLine="567"/>
        <w:jc w:val="both"/>
      </w:pPr>
      <w:r w:rsidRPr="001B1546">
        <w:t>2) о персональном составе органов местного самоуправления;</w:t>
      </w:r>
    </w:p>
    <w:p w:rsidR="00903251" w:rsidRPr="001B1546" w:rsidRDefault="00903251" w:rsidP="00903251">
      <w:pPr>
        <w:ind w:right="-1" w:firstLine="567"/>
        <w:jc w:val="both"/>
      </w:pPr>
      <w:r w:rsidRPr="001B1546">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903251" w:rsidRPr="001B1546" w:rsidRDefault="00903251" w:rsidP="00903251">
      <w:pPr>
        <w:ind w:right="-1" w:firstLine="567"/>
        <w:jc w:val="both"/>
      </w:pPr>
      <w:r w:rsidRPr="001B1546">
        <w:t>4) о принятии или об изменении бюджета поселения, исполнении и изменении финансовых обязательств поселения;</w:t>
      </w:r>
    </w:p>
    <w:p w:rsidR="00903251" w:rsidRPr="001B1546" w:rsidRDefault="00903251" w:rsidP="00903251">
      <w:pPr>
        <w:ind w:right="-1" w:firstLine="567"/>
        <w:jc w:val="both"/>
      </w:pPr>
      <w:r w:rsidRPr="001B1546">
        <w:t>5) о принятии чрезвычайных и срочных мер по обеспечению здоровья и безопасности населения.</w:t>
      </w:r>
    </w:p>
    <w:p w:rsidR="00903251" w:rsidRPr="001B1546" w:rsidRDefault="00903251" w:rsidP="00903251">
      <w:pPr>
        <w:tabs>
          <w:tab w:val="num" w:pos="851"/>
        </w:tabs>
        <w:ind w:right="-1" w:firstLine="567"/>
        <w:jc w:val="both"/>
      </w:pPr>
      <w:r w:rsidRPr="001B1546">
        <w:t>7.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903251" w:rsidRPr="001B1546" w:rsidRDefault="00903251" w:rsidP="00903251">
      <w:pPr>
        <w:tabs>
          <w:tab w:val="num" w:pos="851"/>
        </w:tabs>
        <w:ind w:right="-1" w:firstLine="567"/>
        <w:jc w:val="both"/>
      </w:pPr>
      <w:r w:rsidRPr="001B1546">
        <w:t>Формулировка вопроса, выносимого на референдум, должна быть ясной и обеспечивать возможность однозначного ответа на поставленный вопрос.</w:t>
      </w:r>
    </w:p>
    <w:p w:rsidR="00903251" w:rsidRPr="001B1546" w:rsidRDefault="00903251" w:rsidP="00903251">
      <w:pPr>
        <w:tabs>
          <w:tab w:val="num" w:pos="851"/>
        </w:tabs>
        <w:ind w:right="-1" w:firstLine="567"/>
        <w:jc w:val="both"/>
      </w:pPr>
      <w:r w:rsidRPr="001B1546">
        <w:t>8.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03251" w:rsidRPr="001B1546" w:rsidRDefault="00903251" w:rsidP="00903251">
      <w:pPr>
        <w:tabs>
          <w:tab w:val="num" w:pos="851"/>
        </w:tabs>
        <w:ind w:right="-1" w:firstLine="567"/>
        <w:jc w:val="both"/>
        <w:rPr>
          <w:iCs/>
        </w:rPr>
      </w:pPr>
      <w:r w:rsidRPr="001B1546">
        <w:t xml:space="preserve">9. Местный референдум считается состоявшимся, если в голосовании приняло участие более 50 % </w:t>
      </w:r>
      <w:r w:rsidRPr="001B1546">
        <w:rPr>
          <w:iCs/>
        </w:rPr>
        <w:t>участников референдума, внесенных в списки участников референдума.</w:t>
      </w:r>
    </w:p>
    <w:p w:rsidR="00903251" w:rsidRPr="001B1546" w:rsidRDefault="00903251" w:rsidP="00903251">
      <w:pPr>
        <w:tabs>
          <w:tab w:val="num" w:pos="851"/>
        </w:tabs>
        <w:ind w:right="-1" w:firstLine="567"/>
        <w:jc w:val="both"/>
      </w:pPr>
      <w:r w:rsidRPr="001B1546">
        <w:t>10. Итоги голосования и принятое на местном референдуме решение подлежат обязательному опубликованию (обнародованию).</w:t>
      </w:r>
    </w:p>
    <w:p w:rsidR="00903251" w:rsidRPr="001B1546" w:rsidRDefault="00903251" w:rsidP="00903251">
      <w:pPr>
        <w:tabs>
          <w:tab w:val="num" w:pos="851"/>
        </w:tabs>
        <w:ind w:right="-1" w:firstLine="567"/>
        <w:jc w:val="both"/>
      </w:pPr>
      <w:r w:rsidRPr="001B1546">
        <w:t>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03251" w:rsidRPr="001B1546" w:rsidRDefault="00903251" w:rsidP="00903251">
      <w:pPr>
        <w:tabs>
          <w:tab w:val="num" w:pos="851"/>
        </w:tabs>
        <w:ind w:right="-1" w:firstLine="567"/>
        <w:jc w:val="both"/>
      </w:pPr>
      <w:r w:rsidRPr="001B1546">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903251" w:rsidRPr="001B1546" w:rsidRDefault="00903251" w:rsidP="00903251">
      <w:pPr>
        <w:tabs>
          <w:tab w:val="num" w:pos="851"/>
        </w:tabs>
        <w:ind w:right="-1" w:firstLine="567"/>
        <w:jc w:val="both"/>
      </w:pPr>
      <w:r w:rsidRPr="001B1546">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поселения. Использование в целях агитации на референдуме средств бюджета поселения не допускается.</w:t>
      </w:r>
    </w:p>
    <w:p w:rsidR="00903251" w:rsidRPr="001B1546" w:rsidRDefault="00903251" w:rsidP="00903251">
      <w:pPr>
        <w:tabs>
          <w:tab w:val="num" w:pos="851"/>
        </w:tabs>
        <w:ind w:right="-1" w:firstLine="567"/>
        <w:jc w:val="both"/>
      </w:pPr>
      <w:r w:rsidRPr="001B1546">
        <w:t>12. Назначение и проведение местного референдума осуществляется в соответствии с законодательством.</w:t>
      </w:r>
    </w:p>
    <w:p w:rsidR="00562268" w:rsidRDefault="00562268" w:rsidP="00562268">
      <w:pPr>
        <w:keepLines/>
        <w:widowControl w:val="0"/>
        <w:ind w:firstLine="720"/>
        <w:jc w:val="center"/>
        <w:rPr>
          <w:b/>
          <w:kern w:val="2"/>
        </w:rPr>
      </w:pPr>
    </w:p>
    <w:p w:rsidR="00562268" w:rsidRDefault="00562268" w:rsidP="00562268">
      <w:pPr>
        <w:keepLines/>
        <w:widowControl w:val="0"/>
        <w:ind w:firstLine="720"/>
        <w:jc w:val="center"/>
        <w:rPr>
          <w:b/>
          <w:bCs/>
          <w:kern w:val="2"/>
        </w:rPr>
      </w:pPr>
      <w:r w:rsidRPr="005A4BF2">
        <w:rPr>
          <w:b/>
          <w:kern w:val="2"/>
        </w:rPr>
        <w:t>Статья 11.</w:t>
      </w:r>
      <w:r w:rsidRPr="005A4BF2">
        <w:rPr>
          <w:kern w:val="2"/>
        </w:rPr>
        <w:t xml:space="preserve"> </w:t>
      </w:r>
      <w:r w:rsidRPr="005A4BF2">
        <w:rPr>
          <w:b/>
          <w:bCs/>
          <w:kern w:val="2"/>
        </w:rPr>
        <w:t>Муниципальные выборы</w:t>
      </w:r>
    </w:p>
    <w:p w:rsidR="00562268" w:rsidRPr="00285F1D" w:rsidRDefault="00562268" w:rsidP="00562268">
      <w:pPr>
        <w:keepLines/>
        <w:widowControl w:val="0"/>
        <w:ind w:firstLine="720"/>
        <w:jc w:val="center"/>
        <w:rPr>
          <w:b/>
          <w:bCs/>
          <w:kern w:val="2"/>
          <w:sz w:val="20"/>
          <w:szCs w:val="20"/>
        </w:rPr>
      </w:pPr>
    </w:p>
    <w:p w:rsidR="00D95534" w:rsidRPr="000C44F1" w:rsidRDefault="00D95534" w:rsidP="00D95534">
      <w:pPr>
        <w:ind w:firstLine="709"/>
        <w:contextualSpacing/>
        <w:jc w:val="both"/>
      </w:pPr>
      <w:r w:rsidRPr="000C44F1">
        <w:t>1. Выборы депутатов Байкитского сельского Совета депутатов осуществляются на основе всеобщего равного и прямого избирательного права при тайном голосовании.</w:t>
      </w:r>
    </w:p>
    <w:p w:rsidR="00D95534" w:rsidRPr="000C44F1" w:rsidRDefault="00D95534" w:rsidP="00D95534">
      <w:pPr>
        <w:ind w:firstLine="709"/>
        <w:contextualSpacing/>
        <w:jc w:val="both"/>
      </w:pPr>
      <w:r w:rsidRPr="000C44F1">
        <w:t xml:space="preserve">2. Решение о назначении выборов депутатов Совета депутатов принимается Советом депутатов не ранее чем за 90 дней и не </w:t>
      </w:r>
      <w:proofErr w:type="gramStart"/>
      <w:r w:rsidRPr="000C44F1">
        <w:t>позднее</w:t>
      </w:r>
      <w:proofErr w:type="gramEnd"/>
      <w:r w:rsidRPr="000C44F1">
        <w:t xml:space="preserve"> чем за 80 дней до дня голосования и подлежит официальному опубликованию в Информационном бюллетене органов местного самоуправления с. Байкит «Байкитский вестник» и на официальном сайте муниципального образования с. Байкит не позднее чем через пять дней со дня его принятия.</w:t>
      </w:r>
    </w:p>
    <w:p w:rsidR="00D95534" w:rsidRPr="000C44F1" w:rsidRDefault="00D95534" w:rsidP="00D95534">
      <w:pPr>
        <w:ind w:firstLine="709"/>
        <w:contextualSpacing/>
        <w:jc w:val="both"/>
      </w:pPr>
      <w:r w:rsidRPr="000C44F1">
        <w:lastRenderedPageBreak/>
        <w:t>3. В случае досрочного прекращения полномочий Байкитского сельского Совета  депутатов или досрочного прекращения полномочий депутатов, влекущего за собой неправомочность Совета депутатов, выборы депутатов Байкитского сельского совета депутатов назначает Глава с. Байкит, с соблюдением сроков и способа опубликования, указанных в пункте 2 настоящей статьи.</w:t>
      </w:r>
    </w:p>
    <w:p w:rsidR="00D95534" w:rsidRPr="000C44F1" w:rsidRDefault="00D95534" w:rsidP="00D95534">
      <w:pPr>
        <w:ind w:firstLine="709"/>
        <w:contextualSpacing/>
        <w:jc w:val="both"/>
      </w:pPr>
      <w:r w:rsidRPr="000C44F1">
        <w:t>4. При назначении досрочных выборов сроки, указанные в пункте 2 настоящей статьи, а также сроки осуществления иных избирательных действий могут быть сокращены, но не более чем на одну треть.</w:t>
      </w:r>
    </w:p>
    <w:p w:rsidR="00D95534" w:rsidRPr="000C44F1" w:rsidRDefault="00D95534" w:rsidP="00D95534">
      <w:pPr>
        <w:ind w:firstLine="709"/>
        <w:contextualSpacing/>
        <w:jc w:val="both"/>
      </w:pPr>
      <w:r w:rsidRPr="000C44F1">
        <w:t>5.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D95534" w:rsidRPr="000C44F1" w:rsidRDefault="00D95534" w:rsidP="00D95534">
      <w:pPr>
        <w:ind w:firstLine="709"/>
        <w:contextualSpacing/>
        <w:jc w:val="both"/>
      </w:pPr>
      <w:r w:rsidRPr="000C44F1">
        <w:t>6. Итоги муниципальных выборов подлежат официальному опубликованию (обнародованию).</w:t>
      </w:r>
    </w:p>
    <w:p w:rsidR="00D95534" w:rsidRPr="000C44F1" w:rsidRDefault="00D95534" w:rsidP="00D95534">
      <w:pPr>
        <w:tabs>
          <w:tab w:val="left" w:pos="426"/>
        </w:tabs>
        <w:ind w:firstLine="709"/>
        <w:contextualSpacing/>
        <w:jc w:val="both"/>
        <w:rPr>
          <w:b/>
          <w:bCs/>
        </w:rPr>
      </w:pPr>
    </w:p>
    <w:p w:rsidR="00912B2B" w:rsidRDefault="00D95534">
      <w:pPr>
        <w:tabs>
          <w:tab w:val="left" w:pos="426"/>
        </w:tabs>
        <w:ind w:firstLine="709"/>
        <w:contextualSpacing/>
        <w:jc w:val="center"/>
        <w:rPr>
          <w:b/>
          <w:bCs/>
        </w:rPr>
      </w:pPr>
      <w:r w:rsidRPr="000C44F1">
        <w:rPr>
          <w:b/>
          <w:bCs/>
        </w:rPr>
        <w:t>Статья 12. Голосование по отзыву депутата Совета депутатов</w:t>
      </w:r>
    </w:p>
    <w:p w:rsidR="00D95534" w:rsidRDefault="00D95534" w:rsidP="00D95534">
      <w:pPr>
        <w:tabs>
          <w:tab w:val="left" w:pos="426"/>
        </w:tabs>
        <w:ind w:firstLine="709"/>
        <w:contextualSpacing/>
        <w:jc w:val="both"/>
        <w:rPr>
          <w:bCs/>
        </w:rPr>
      </w:pPr>
    </w:p>
    <w:p w:rsidR="00D95534" w:rsidRPr="000C44F1" w:rsidRDefault="00D95534" w:rsidP="00D95534">
      <w:pPr>
        <w:tabs>
          <w:tab w:val="left" w:pos="426"/>
        </w:tabs>
        <w:ind w:firstLine="709"/>
        <w:contextualSpacing/>
        <w:jc w:val="both"/>
        <w:rPr>
          <w:bCs/>
        </w:rPr>
      </w:pPr>
      <w:r w:rsidRPr="000C44F1">
        <w:rPr>
          <w:bCs/>
        </w:rPr>
        <w:t xml:space="preserve"> 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Красноярского края, настоящего Устава.</w:t>
      </w:r>
    </w:p>
    <w:p w:rsidR="00D95534" w:rsidRPr="000C44F1" w:rsidRDefault="00D95534" w:rsidP="00D95534">
      <w:pPr>
        <w:tabs>
          <w:tab w:val="left" w:pos="426"/>
        </w:tabs>
        <w:ind w:firstLine="709"/>
        <w:contextualSpacing/>
        <w:jc w:val="both"/>
        <w:rPr>
          <w:bCs/>
        </w:rPr>
      </w:pPr>
      <w:r w:rsidRPr="000C44F1">
        <w:rPr>
          <w:bCs/>
        </w:rPr>
        <w:t>Указанные обстоятельства должны быть подтверждены в судебном порядке.</w:t>
      </w:r>
    </w:p>
    <w:p w:rsidR="00D95534" w:rsidRPr="000C44F1" w:rsidRDefault="00D95534" w:rsidP="00D95534">
      <w:pPr>
        <w:tabs>
          <w:tab w:val="left" w:pos="426"/>
        </w:tabs>
        <w:ind w:firstLine="709"/>
        <w:contextualSpacing/>
        <w:jc w:val="both"/>
        <w:rPr>
          <w:bCs/>
        </w:rPr>
      </w:pPr>
      <w:r w:rsidRPr="000C44F1">
        <w:rPr>
          <w:bCs/>
        </w:rPr>
        <w:t>2. Депутат поселения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D95534" w:rsidRPr="000C44F1" w:rsidRDefault="00D95534" w:rsidP="00D95534">
      <w:pPr>
        <w:tabs>
          <w:tab w:val="left" w:pos="426"/>
        </w:tabs>
        <w:ind w:firstLine="709"/>
        <w:contextualSpacing/>
        <w:jc w:val="both"/>
        <w:rPr>
          <w:bCs/>
        </w:rPr>
      </w:pPr>
      <w:r w:rsidRPr="000C44F1">
        <w:rPr>
          <w:bCs/>
        </w:rPr>
        <w:t>3. Вопрос об отзыве депутата поселения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поселения.</w:t>
      </w:r>
    </w:p>
    <w:p w:rsidR="00D95534" w:rsidRPr="000C44F1" w:rsidRDefault="00D95534" w:rsidP="00D95534">
      <w:pPr>
        <w:tabs>
          <w:tab w:val="left" w:pos="426"/>
        </w:tabs>
        <w:ind w:firstLine="709"/>
        <w:contextualSpacing/>
        <w:jc w:val="both"/>
        <w:rPr>
          <w:bCs/>
        </w:rPr>
      </w:pPr>
      <w:r w:rsidRPr="000C44F1">
        <w:rPr>
          <w:bCs/>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D95534" w:rsidRPr="000C44F1" w:rsidRDefault="00D95534" w:rsidP="00D95534">
      <w:pPr>
        <w:tabs>
          <w:tab w:val="left" w:pos="426"/>
        </w:tabs>
        <w:ind w:firstLine="709"/>
        <w:contextualSpacing/>
        <w:jc w:val="both"/>
        <w:rPr>
          <w:bCs/>
        </w:rPr>
      </w:pPr>
      <w:r w:rsidRPr="000C44F1">
        <w:rPr>
          <w:bCs/>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D95534" w:rsidRPr="000C44F1" w:rsidRDefault="00D95534" w:rsidP="00D95534">
      <w:pPr>
        <w:tabs>
          <w:tab w:val="left" w:pos="426"/>
        </w:tabs>
        <w:ind w:firstLine="709"/>
        <w:contextualSpacing/>
        <w:jc w:val="both"/>
        <w:rPr>
          <w:bCs/>
        </w:rPr>
      </w:pPr>
      <w:r w:rsidRPr="000C44F1">
        <w:rPr>
          <w:bCs/>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D95534" w:rsidRPr="000C44F1" w:rsidRDefault="00D95534" w:rsidP="00D95534">
      <w:pPr>
        <w:tabs>
          <w:tab w:val="left" w:pos="426"/>
        </w:tabs>
        <w:ind w:firstLine="709"/>
        <w:contextualSpacing/>
        <w:jc w:val="both"/>
        <w:rPr>
          <w:bCs/>
        </w:rPr>
      </w:pPr>
      <w:r w:rsidRPr="000C44F1">
        <w:rPr>
          <w:bCs/>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D95534" w:rsidRPr="000C44F1" w:rsidRDefault="00D95534" w:rsidP="00D95534">
      <w:pPr>
        <w:pStyle w:val="33"/>
        <w:contextualSpacing/>
      </w:pPr>
    </w:p>
    <w:p w:rsidR="00912B2B" w:rsidRDefault="00D95534">
      <w:pPr>
        <w:pStyle w:val="33"/>
        <w:spacing w:line="240" w:lineRule="auto"/>
        <w:contextualSpacing/>
        <w:jc w:val="center"/>
        <w:rPr>
          <w:b/>
        </w:rPr>
      </w:pPr>
      <w:r w:rsidRPr="00630175">
        <w:rPr>
          <w:b/>
        </w:rPr>
        <w:t>Статья 13. Голосование по вопросам изменения границ поселения, преобразования поселения</w:t>
      </w:r>
    </w:p>
    <w:p w:rsidR="00912B2B" w:rsidRDefault="00912B2B">
      <w:pPr>
        <w:pStyle w:val="33"/>
        <w:spacing w:line="240" w:lineRule="auto"/>
        <w:contextualSpacing/>
        <w:jc w:val="center"/>
        <w:rPr>
          <w:b/>
        </w:rPr>
      </w:pPr>
    </w:p>
    <w:p w:rsidR="00567881" w:rsidRDefault="00D95534">
      <w:pPr>
        <w:autoSpaceDE w:val="0"/>
        <w:autoSpaceDN w:val="0"/>
        <w:adjustRightInd w:val="0"/>
        <w:ind w:firstLine="709"/>
        <w:contextualSpacing/>
        <w:jc w:val="both"/>
      </w:pPr>
      <w:r w:rsidRPr="000C44F1">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с. Байкит, преобразовании с. Байкит проводится голосование по вопросам изменения границ поселения, преобразования поселения по инициативе:</w:t>
      </w:r>
    </w:p>
    <w:p w:rsidR="00912B2B" w:rsidRDefault="00D95534">
      <w:pPr>
        <w:pStyle w:val="33"/>
        <w:spacing w:line="240" w:lineRule="auto"/>
        <w:contextualSpacing/>
      </w:pPr>
      <w:r w:rsidRPr="000C44F1">
        <w:lastRenderedPageBreak/>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912B2B" w:rsidRDefault="00D95534">
      <w:pPr>
        <w:pStyle w:val="33"/>
        <w:spacing w:line="240" w:lineRule="auto"/>
        <w:contextualSpacing/>
      </w:pPr>
      <w:r w:rsidRPr="000C44F1">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567881" w:rsidRDefault="00D95534">
      <w:pPr>
        <w:autoSpaceDE w:val="0"/>
        <w:autoSpaceDN w:val="0"/>
        <w:adjustRightInd w:val="0"/>
        <w:ind w:firstLine="709"/>
        <w:contextualSpacing/>
        <w:jc w:val="both"/>
        <w:rPr>
          <w:bCs/>
        </w:rPr>
      </w:pPr>
      <w:r w:rsidRPr="000C44F1" w:rsidDel="00BB321E">
        <w:t xml:space="preserve"> </w:t>
      </w:r>
      <w:r w:rsidRPr="000C44F1">
        <w:rPr>
          <w:bCs/>
        </w:rPr>
        <w:t xml:space="preserve">2. Голосование по вопросам изменения границ с. Байкит, преобразования с. Байкит считается состоявшимся, если в нем приняло участие более половины жителей села или части села, обладающих избирательным правом. </w:t>
      </w:r>
    </w:p>
    <w:p w:rsidR="00567881" w:rsidRDefault="00D95534">
      <w:pPr>
        <w:autoSpaceDE w:val="0"/>
        <w:autoSpaceDN w:val="0"/>
        <w:adjustRightInd w:val="0"/>
        <w:ind w:firstLine="709"/>
        <w:contextualSpacing/>
        <w:jc w:val="both"/>
      </w:pPr>
      <w:r w:rsidRPr="000C44F1">
        <w:t>3. Согласие населения на изменение границ села, преобразование села считается полученным, если за указанные изменение, преобразование проголосовало более половины принявших участие в голосовании жителей села или части села.</w:t>
      </w:r>
    </w:p>
    <w:p w:rsidR="00675841" w:rsidRDefault="00D95534">
      <w:pPr>
        <w:pStyle w:val="33"/>
        <w:spacing w:line="240" w:lineRule="auto"/>
        <w:ind w:firstLine="709"/>
        <w:contextualSpacing/>
      </w:pPr>
      <w:r w:rsidRPr="000C44F1">
        <w:t>4. Голосование по вопросам изменения границ поселения, преобразования поселения назначается Байкитским сельским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Федеральным законом  от 06.10.2003 № 131-ФЗ.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12B2B" w:rsidRDefault="00D95534">
      <w:pPr>
        <w:pStyle w:val="33"/>
        <w:spacing w:line="240" w:lineRule="auto"/>
        <w:ind w:firstLine="720"/>
        <w:contextualSpacing/>
      </w:pPr>
      <w:r w:rsidRPr="000C44F1">
        <w:t>5.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562268" w:rsidRPr="005A4BF2" w:rsidRDefault="00562268" w:rsidP="00562268">
      <w:pPr>
        <w:pStyle w:val="7"/>
        <w:spacing w:line="240" w:lineRule="auto"/>
        <w:ind w:firstLine="708"/>
        <w:jc w:val="center"/>
        <w:rPr>
          <w:sz w:val="24"/>
        </w:rPr>
      </w:pPr>
      <w:r w:rsidRPr="005A4BF2">
        <w:rPr>
          <w:bCs w:val="0"/>
          <w:sz w:val="24"/>
        </w:rPr>
        <w:t>Статья 14.</w:t>
      </w:r>
      <w:r w:rsidRPr="005A4BF2">
        <w:rPr>
          <w:b w:val="0"/>
          <w:bCs w:val="0"/>
          <w:sz w:val="24"/>
        </w:rPr>
        <w:t xml:space="preserve"> </w:t>
      </w:r>
      <w:r w:rsidRPr="005A4BF2">
        <w:rPr>
          <w:sz w:val="24"/>
        </w:rPr>
        <w:t>Правотворческая инициатива граждан</w:t>
      </w:r>
    </w:p>
    <w:p w:rsidR="00562268" w:rsidRPr="00285F1D" w:rsidRDefault="00562268" w:rsidP="00562268">
      <w:pPr>
        <w:jc w:val="both"/>
        <w:rPr>
          <w:sz w:val="20"/>
          <w:szCs w:val="20"/>
        </w:rPr>
      </w:pPr>
    </w:p>
    <w:p w:rsidR="00562268" w:rsidRPr="005A4BF2" w:rsidRDefault="00562268" w:rsidP="00562268">
      <w:pPr>
        <w:ind w:firstLine="720"/>
        <w:jc w:val="both"/>
      </w:pPr>
      <w:r w:rsidRPr="005A4BF2">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562268" w:rsidRPr="005A4BF2" w:rsidRDefault="00562268" w:rsidP="00562268">
      <w:pPr>
        <w:pStyle w:val="2"/>
        <w:overflowPunct/>
        <w:adjustRightInd/>
        <w:spacing w:before="0" w:after="0"/>
        <w:ind w:firstLine="720"/>
        <w:textAlignment w:val="auto"/>
        <w:rPr>
          <w:sz w:val="24"/>
          <w:szCs w:val="24"/>
        </w:rPr>
      </w:pPr>
      <w:r w:rsidRPr="005A4BF2">
        <w:rPr>
          <w:sz w:val="24"/>
          <w:szCs w:val="24"/>
        </w:rPr>
        <w:t>2. С правотворческой инициативой может выступить инициативная группа граждан сельского поселения, обладающих избирательным правом, в порядке, установленном правовым актом представительного органа сельского поселения.</w:t>
      </w:r>
    </w:p>
    <w:p w:rsidR="00562268" w:rsidRPr="005A4BF2" w:rsidRDefault="00562268" w:rsidP="00562268">
      <w:pPr>
        <w:pStyle w:val="2"/>
        <w:overflowPunct/>
        <w:adjustRightInd/>
        <w:spacing w:before="0" w:after="0"/>
        <w:ind w:firstLine="720"/>
        <w:textAlignment w:val="auto"/>
        <w:rPr>
          <w:sz w:val="24"/>
          <w:szCs w:val="24"/>
        </w:rPr>
      </w:pPr>
      <w:r w:rsidRPr="005A4BF2">
        <w:rPr>
          <w:sz w:val="24"/>
          <w:szCs w:val="24"/>
        </w:rPr>
        <w:t>Минимальная численность инициативной группы граждан устанавливается нормативным правовым актом представительного органа и не может превышать 3 процента от числа жителей сельского поселения, обладающих избирательным правом.</w:t>
      </w:r>
    </w:p>
    <w:p w:rsidR="00562268" w:rsidRPr="005A4BF2" w:rsidRDefault="00562268" w:rsidP="00562268">
      <w:pPr>
        <w:pStyle w:val="2"/>
        <w:overflowPunct/>
        <w:adjustRightInd/>
        <w:spacing w:before="0" w:after="0"/>
        <w:ind w:firstLine="720"/>
        <w:textAlignment w:val="auto"/>
        <w:rPr>
          <w:sz w:val="24"/>
          <w:szCs w:val="24"/>
        </w:rPr>
      </w:pPr>
      <w:r w:rsidRPr="005A4BF2">
        <w:rPr>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562268" w:rsidRDefault="00562268" w:rsidP="00562268">
      <w:pPr>
        <w:ind w:firstLine="720"/>
        <w:jc w:val="both"/>
      </w:pPr>
      <w:r w:rsidRPr="005A4BF2">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95534" w:rsidRPr="005A4BF2" w:rsidRDefault="00D95534" w:rsidP="00562268">
      <w:pPr>
        <w:ind w:firstLine="720"/>
        <w:jc w:val="both"/>
      </w:pPr>
      <w:r w:rsidRPr="000C44F1">
        <w:rPr>
          <w:bCs/>
        </w:rPr>
        <w:t>5. Для осуществления правотворческой инициативы регистрации инициативной группы не требуется.</w:t>
      </w:r>
    </w:p>
    <w:p w:rsidR="00562268" w:rsidRPr="005A4BF2" w:rsidRDefault="00562268" w:rsidP="00562268">
      <w:pPr>
        <w:pStyle w:val="ConsNonformat"/>
        <w:widowControl/>
        <w:jc w:val="both"/>
        <w:rPr>
          <w:rFonts w:ascii="Times New Roman" w:hAnsi="Times New Roman" w:cs="Times New Roman"/>
          <w:sz w:val="24"/>
          <w:szCs w:val="24"/>
        </w:rPr>
      </w:pPr>
    </w:p>
    <w:p w:rsidR="00562268" w:rsidRPr="00D95534" w:rsidRDefault="00562268" w:rsidP="00562268">
      <w:pPr>
        <w:pStyle w:val="7"/>
        <w:spacing w:line="240" w:lineRule="auto"/>
        <w:ind w:firstLine="708"/>
        <w:jc w:val="center"/>
        <w:rPr>
          <w:i/>
          <w:sz w:val="24"/>
        </w:rPr>
      </w:pPr>
      <w:r w:rsidRPr="005A4BF2">
        <w:rPr>
          <w:bCs w:val="0"/>
          <w:sz w:val="24"/>
        </w:rPr>
        <w:t>Статья 15.</w:t>
      </w:r>
      <w:r w:rsidRPr="005A4BF2">
        <w:rPr>
          <w:sz w:val="24"/>
        </w:rPr>
        <w:t xml:space="preserve"> </w:t>
      </w:r>
      <w:proofErr w:type="gramStart"/>
      <w:r w:rsidR="001F3C44" w:rsidRPr="001F3C44">
        <w:rPr>
          <w:i/>
          <w:sz w:val="24"/>
        </w:rPr>
        <w:t>Исключена</w:t>
      </w:r>
      <w:proofErr w:type="gramEnd"/>
      <w:r w:rsidR="001F3C44" w:rsidRPr="001F3C44">
        <w:rPr>
          <w:i/>
          <w:sz w:val="24"/>
        </w:rPr>
        <w:t xml:space="preserve"> решением от 06.07.2022г №6-20</w:t>
      </w:r>
    </w:p>
    <w:p w:rsidR="00562268" w:rsidRPr="009C0030" w:rsidRDefault="00562268" w:rsidP="00562268">
      <w:pPr>
        <w:tabs>
          <w:tab w:val="left" w:pos="5610"/>
        </w:tabs>
        <w:jc w:val="both"/>
        <w:rPr>
          <w:sz w:val="20"/>
          <w:szCs w:val="20"/>
        </w:rPr>
      </w:pPr>
      <w:r>
        <w:tab/>
      </w:r>
    </w:p>
    <w:p w:rsidR="00562268" w:rsidRPr="005A4BF2" w:rsidRDefault="00562268" w:rsidP="00562268">
      <w:pPr>
        <w:pStyle w:val="7"/>
        <w:spacing w:line="240" w:lineRule="auto"/>
        <w:jc w:val="center"/>
        <w:rPr>
          <w:bCs w:val="0"/>
          <w:sz w:val="24"/>
        </w:rPr>
      </w:pPr>
    </w:p>
    <w:p w:rsidR="00562268" w:rsidRPr="005A4BF2" w:rsidRDefault="00562268" w:rsidP="00D95534">
      <w:pPr>
        <w:pStyle w:val="7"/>
        <w:spacing w:line="240" w:lineRule="auto"/>
        <w:ind w:firstLine="708"/>
        <w:jc w:val="center"/>
        <w:rPr>
          <w:sz w:val="24"/>
        </w:rPr>
      </w:pPr>
      <w:r w:rsidRPr="005A4BF2">
        <w:rPr>
          <w:bCs w:val="0"/>
          <w:sz w:val="24"/>
        </w:rPr>
        <w:t>Статья 16.</w:t>
      </w:r>
      <w:r w:rsidRPr="005A4BF2">
        <w:rPr>
          <w:b w:val="0"/>
          <w:bCs w:val="0"/>
          <w:sz w:val="24"/>
        </w:rPr>
        <w:t xml:space="preserve"> </w:t>
      </w:r>
      <w:proofErr w:type="gramStart"/>
      <w:r w:rsidR="00D95534" w:rsidRPr="00D95534">
        <w:rPr>
          <w:i/>
          <w:sz w:val="24"/>
        </w:rPr>
        <w:t>Исключена</w:t>
      </w:r>
      <w:proofErr w:type="gramEnd"/>
      <w:r w:rsidR="00D95534" w:rsidRPr="00D95534">
        <w:rPr>
          <w:i/>
          <w:sz w:val="24"/>
        </w:rPr>
        <w:t xml:space="preserve"> решением от 06.07.2022г №6-20</w:t>
      </w:r>
    </w:p>
    <w:p w:rsidR="00562268" w:rsidRPr="00285F1D" w:rsidRDefault="00562268" w:rsidP="00562268">
      <w:pPr>
        <w:rPr>
          <w:sz w:val="20"/>
          <w:szCs w:val="20"/>
        </w:rPr>
      </w:pPr>
    </w:p>
    <w:p w:rsidR="00302082" w:rsidRDefault="00302082" w:rsidP="00562268">
      <w:pPr>
        <w:keepLines/>
        <w:widowControl w:val="0"/>
        <w:ind w:firstLine="708"/>
        <w:jc w:val="center"/>
        <w:rPr>
          <w:b/>
          <w:kern w:val="2"/>
        </w:rPr>
      </w:pPr>
    </w:p>
    <w:p w:rsidR="00562268" w:rsidRDefault="00562268" w:rsidP="00302082">
      <w:pPr>
        <w:keepLines/>
        <w:widowControl w:val="0"/>
        <w:ind w:firstLine="708"/>
        <w:jc w:val="center"/>
        <w:rPr>
          <w:b/>
          <w:bCs/>
          <w:kern w:val="2"/>
        </w:rPr>
      </w:pPr>
      <w:r w:rsidRPr="005A4BF2">
        <w:rPr>
          <w:b/>
          <w:kern w:val="2"/>
        </w:rPr>
        <w:t>Статья 17.</w:t>
      </w:r>
      <w:r w:rsidR="00302082">
        <w:rPr>
          <w:b/>
          <w:bCs/>
          <w:kern w:val="2"/>
        </w:rPr>
        <w:t xml:space="preserve"> </w:t>
      </w:r>
      <w:r w:rsidR="00C22AB4" w:rsidRPr="00C22AB4">
        <w:rPr>
          <w:b/>
          <w:bCs/>
          <w:kern w:val="2"/>
        </w:rPr>
        <w:t>Публичные слушания</w:t>
      </w:r>
    </w:p>
    <w:p w:rsidR="00302082" w:rsidRPr="00CD23CC" w:rsidRDefault="00302082" w:rsidP="00302082">
      <w:pPr>
        <w:keepLines/>
        <w:widowControl w:val="0"/>
        <w:ind w:firstLine="708"/>
        <w:jc w:val="center"/>
        <w:rPr>
          <w:b/>
          <w:bCs/>
          <w:kern w:val="2"/>
        </w:rPr>
      </w:pPr>
    </w:p>
    <w:p w:rsidR="00D95534" w:rsidRPr="000C44F1" w:rsidRDefault="00D95534" w:rsidP="00D95534">
      <w:pPr>
        <w:keepLines/>
        <w:widowControl w:val="0"/>
        <w:ind w:firstLine="708"/>
        <w:contextualSpacing/>
        <w:jc w:val="both"/>
      </w:pPr>
      <w:r w:rsidRPr="000C44F1">
        <w:lastRenderedPageBreak/>
        <w:t>1. Для обсуждения проектов муниципальных правовых актов по вопросам местного значения с участием жителей с. Байкит Советом депутатов, Главой с. Байкит проводятся публичные слушания.</w:t>
      </w:r>
    </w:p>
    <w:p w:rsidR="00D95534" w:rsidRPr="000C44F1" w:rsidRDefault="00D95534" w:rsidP="00D95534">
      <w:pPr>
        <w:keepLines/>
        <w:widowControl w:val="0"/>
        <w:ind w:firstLine="708"/>
        <w:contextualSpacing/>
        <w:jc w:val="both"/>
      </w:pPr>
      <w:r w:rsidRPr="000C44F1">
        <w:t>2. Публичные слушания проводятся по инициативе населения, Байкитского сельского Совета депутатов или Главы с. Байкит.</w:t>
      </w:r>
    </w:p>
    <w:p w:rsidR="00D95534" w:rsidRPr="000C44F1" w:rsidRDefault="00D95534" w:rsidP="00D95534">
      <w:pPr>
        <w:keepLines/>
        <w:widowControl w:val="0"/>
        <w:ind w:firstLine="708"/>
        <w:contextualSpacing/>
        <w:jc w:val="both"/>
      </w:pPr>
      <w:r w:rsidRPr="000C44F1">
        <w:t>Публичные слушания, проводимые по инициативе населения или Совета депутатов, назначаются Советом, а по инициативе Главы села  - Главой с. Байкит.</w:t>
      </w:r>
    </w:p>
    <w:p w:rsidR="00D95534" w:rsidRPr="000C44F1" w:rsidRDefault="00D95534" w:rsidP="00D95534">
      <w:pPr>
        <w:pStyle w:val="2"/>
        <w:contextualSpacing/>
        <w:rPr>
          <w:sz w:val="24"/>
          <w:szCs w:val="24"/>
        </w:rPr>
      </w:pPr>
      <w:r w:rsidRPr="000C44F1">
        <w:rPr>
          <w:sz w:val="24"/>
          <w:szCs w:val="24"/>
        </w:rPr>
        <w:t xml:space="preserve">3. На публичные слушания выносятся в обязательном порядке: </w:t>
      </w:r>
    </w:p>
    <w:p w:rsidR="00D95534" w:rsidRPr="000C44F1" w:rsidRDefault="00D95534" w:rsidP="00D95534">
      <w:pPr>
        <w:autoSpaceDE w:val="0"/>
        <w:autoSpaceDN w:val="0"/>
        <w:adjustRightInd w:val="0"/>
        <w:ind w:firstLine="720"/>
        <w:contextualSpacing/>
        <w:jc w:val="both"/>
      </w:pPr>
      <w:proofErr w:type="gramStart"/>
      <w:r w:rsidRPr="000C44F1">
        <w:t xml:space="preserve">1)проект Устава с. Байкит, а также проект решения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22" w:history="1">
        <w:r w:rsidRPr="000C44F1">
          <w:t>Конституции</w:t>
        </w:r>
      </w:hyperlink>
      <w:r w:rsidRPr="000C44F1">
        <w:t xml:space="preserve">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D95534" w:rsidRPr="000C44F1" w:rsidRDefault="00D95534" w:rsidP="00D95534">
      <w:pPr>
        <w:autoSpaceDE w:val="0"/>
        <w:autoSpaceDN w:val="0"/>
        <w:adjustRightInd w:val="0"/>
        <w:ind w:firstLine="720"/>
        <w:contextualSpacing/>
        <w:jc w:val="both"/>
      </w:pPr>
      <w:r w:rsidRPr="000C44F1">
        <w:t>2) проект местного бюджета и отчет о его исполнении;</w:t>
      </w:r>
    </w:p>
    <w:p w:rsidR="00D95534" w:rsidRPr="000C44F1" w:rsidRDefault="00D95534" w:rsidP="00D95534">
      <w:pPr>
        <w:autoSpaceDE w:val="0"/>
        <w:autoSpaceDN w:val="0"/>
        <w:adjustRightInd w:val="0"/>
        <w:ind w:firstLine="720"/>
        <w:contextualSpacing/>
        <w:jc w:val="both"/>
      </w:pPr>
      <w:r w:rsidRPr="000C44F1">
        <w:t>3)</w:t>
      </w:r>
      <w:r w:rsidRPr="000C44F1">
        <w:rPr>
          <w:rStyle w:val="90"/>
          <w:rFonts w:eastAsia="Calibri"/>
        </w:rPr>
        <w:t xml:space="preserve"> </w:t>
      </w:r>
      <w:r w:rsidRPr="000C44F1">
        <w:t>прое</w:t>
      </w:r>
      <w:proofErr w:type="gramStart"/>
      <w:r w:rsidRPr="000C44F1">
        <w:t>кт стр</w:t>
      </w:r>
      <w:proofErr w:type="gramEnd"/>
      <w:r w:rsidRPr="000C44F1">
        <w:t>атегии социально-экономического развития села Байкит;</w:t>
      </w:r>
    </w:p>
    <w:p w:rsidR="00D95534" w:rsidRPr="000C44F1" w:rsidRDefault="00D95534" w:rsidP="00D95534">
      <w:pPr>
        <w:autoSpaceDE w:val="0"/>
        <w:autoSpaceDN w:val="0"/>
        <w:adjustRightInd w:val="0"/>
        <w:ind w:firstLine="720"/>
        <w:contextualSpacing/>
        <w:jc w:val="both"/>
      </w:pPr>
      <w:r w:rsidRPr="000C44F1">
        <w:t>4) вопросы о преобразовании села Байкит,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с. Байкит требуется получение согласия населения села, выраженного путем голосования либо на сходах граждан.</w:t>
      </w:r>
    </w:p>
    <w:p w:rsidR="00D95534" w:rsidRPr="000C44F1" w:rsidRDefault="00D95534" w:rsidP="00D95534">
      <w:pPr>
        <w:ind w:firstLine="720"/>
        <w:contextualSpacing/>
        <w:jc w:val="both"/>
      </w:pPr>
      <w:r w:rsidRPr="000C44F1">
        <w:t> 4. Порядок организации и проведения публичных слушаний определяется нормативными правовыми актами Байкитского сельского Совета депутатов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D95534" w:rsidRPr="000C44F1" w:rsidRDefault="00D95534" w:rsidP="00D95534">
      <w:pPr>
        <w:ind w:firstLine="720"/>
        <w:contextualSpacing/>
        <w:jc w:val="both"/>
      </w:pPr>
      <w:r w:rsidRPr="000C44F1">
        <w:t xml:space="preserve">5. Итоги публичных слушаний и принятое заключение публикуется в соответствии с </w:t>
      </w:r>
      <w:proofErr w:type="gramStart"/>
      <w:r w:rsidR="00AC3492">
        <w:t>порядком</w:t>
      </w:r>
      <w:proofErr w:type="gramEnd"/>
      <w:r w:rsidR="00AC3492">
        <w:t xml:space="preserve"> предусмотренным с пунктами 7,8 и 9 статьи 9 настоящего Устава.</w:t>
      </w:r>
    </w:p>
    <w:p w:rsidR="00171CD9" w:rsidRPr="005A4BF2" w:rsidRDefault="00D95534" w:rsidP="00562268">
      <w:pPr>
        <w:ind w:firstLine="720"/>
        <w:jc w:val="both"/>
      </w:pPr>
      <w:r w:rsidRPr="000C44F1">
        <w:t>6.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562268" w:rsidRPr="005A4BF2" w:rsidRDefault="00562268" w:rsidP="00562268">
      <w:pPr>
        <w:keepLines/>
        <w:widowControl w:val="0"/>
        <w:ind w:firstLine="720"/>
        <w:jc w:val="both"/>
        <w:rPr>
          <w:kern w:val="2"/>
        </w:rPr>
      </w:pPr>
    </w:p>
    <w:p w:rsidR="00912B2B" w:rsidRDefault="00562268">
      <w:pPr>
        <w:contextualSpacing/>
        <w:jc w:val="center"/>
        <w:rPr>
          <w:b/>
        </w:rPr>
      </w:pPr>
      <w:r w:rsidRPr="005A4BF2">
        <w:rPr>
          <w:b/>
          <w:kern w:val="2"/>
        </w:rPr>
        <w:t>Статья 18.</w:t>
      </w:r>
      <w:r w:rsidRPr="005A4BF2">
        <w:rPr>
          <w:b/>
          <w:bCs/>
          <w:kern w:val="2"/>
        </w:rPr>
        <w:t xml:space="preserve"> </w:t>
      </w:r>
      <w:r w:rsidR="00D95534" w:rsidRPr="000C44F1">
        <w:rPr>
          <w:b/>
        </w:rPr>
        <w:t>Собрания, конференции граждан</w:t>
      </w:r>
    </w:p>
    <w:p w:rsidR="00C353A2" w:rsidRDefault="00C353A2">
      <w:pPr>
        <w:contextualSpacing/>
        <w:jc w:val="center"/>
        <w:rPr>
          <w:b/>
        </w:rPr>
      </w:pPr>
    </w:p>
    <w:p w:rsidR="00D95534" w:rsidRPr="000C44F1" w:rsidRDefault="00D95534" w:rsidP="00D95534">
      <w:pPr>
        <w:ind w:firstLine="709"/>
        <w:contextualSpacing/>
        <w:jc w:val="both"/>
      </w:pPr>
      <w:r w:rsidRPr="000C44F1">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0C44F1">
        <w:t>на части территории</w:t>
      </w:r>
      <w:proofErr w:type="gramEnd"/>
      <w:r w:rsidRPr="000C44F1">
        <w:t xml:space="preserve"> поселения могут проводиться собрания граждан либо на всей территории поселения – конференции граждан (собрания делегатов).</w:t>
      </w:r>
    </w:p>
    <w:p w:rsidR="00D95534" w:rsidRPr="000C44F1" w:rsidRDefault="00D95534" w:rsidP="00D95534">
      <w:pPr>
        <w:ind w:firstLine="709"/>
        <w:contextualSpacing/>
        <w:jc w:val="both"/>
      </w:pPr>
      <w:r w:rsidRPr="000C44F1">
        <w:t>2. Собрание (конференция) граждан проводится по инициативе населения, Байкитского сельского Совета  депутатов, Главы с. Байкит.</w:t>
      </w:r>
    </w:p>
    <w:p w:rsidR="00D95534" w:rsidRPr="000C44F1" w:rsidRDefault="00D95534" w:rsidP="00D95534">
      <w:pPr>
        <w:ind w:firstLine="709"/>
        <w:contextualSpacing/>
        <w:jc w:val="both"/>
      </w:pPr>
      <w:r w:rsidRPr="000C44F1">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Байкитского сельского Совета  депутатов.</w:t>
      </w:r>
    </w:p>
    <w:p w:rsidR="00D95534" w:rsidRPr="000C44F1" w:rsidRDefault="00D95534" w:rsidP="00D95534">
      <w:pPr>
        <w:ind w:firstLine="709"/>
        <w:contextualSpacing/>
        <w:jc w:val="both"/>
      </w:pPr>
      <w:r w:rsidRPr="000C44F1">
        <w:t>Собрание (конференция) граждан назначается Советом депутатов:</w:t>
      </w:r>
    </w:p>
    <w:p w:rsidR="00D95534" w:rsidRPr="000C44F1" w:rsidRDefault="00D95534" w:rsidP="00D95534">
      <w:pPr>
        <w:ind w:firstLine="709"/>
        <w:contextualSpacing/>
        <w:jc w:val="both"/>
      </w:pPr>
      <w:r w:rsidRPr="000C44F1">
        <w:t>- по собственной инициативе;</w:t>
      </w:r>
    </w:p>
    <w:p w:rsidR="00D95534" w:rsidRPr="000C44F1" w:rsidRDefault="00D95534" w:rsidP="00D95534">
      <w:pPr>
        <w:ind w:firstLine="709"/>
        <w:contextualSpacing/>
        <w:jc w:val="both"/>
      </w:pPr>
      <w:r w:rsidRPr="000C44F1">
        <w:t>- по инициативе 3 % населения соответствующей территории, подтвержденной подписями в подписных листах.</w:t>
      </w:r>
    </w:p>
    <w:p w:rsidR="00D95534" w:rsidRPr="000C44F1" w:rsidRDefault="00D95534" w:rsidP="00D95534">
      <w:pPr>
        <w:ind w:firstLine="709"/>
        <w:contextualSpacing/>
        <w:jc w:val="both"/>
      </w:pPr>
      <w:r w:rsidRPr="000C44F1">
        <w:t>Собрание (конференция), проводимое по инициативе Главы с. Байкит, назначается Главой с. Байкит.</w:t>
      </w:r>
    </w:p>
    <w:p w:rsidR="00D95534" w:rsidRPr="000C44F1" w:rsidRDefault="00D95534" w:rsidP="00D95534">
      <w:pPr>
        <w:ind w:firstLine="709"/>
        <w:contextualSpacing/>
        <w:jc w:val="both"/>
      </w:pPr>
      <w:r w:rsidRPr="000C44F1">
        <w:t xml:space="preserve">Собрание должно быть назначено в течение 20 дней </w:t>
      </w:r>
      <w:proofErr w:type="gramStart"/>
      <w:r w:rsidRPr="000C44F1">
        <w:t>с даты издания</w:t>
      </w:r>
      <w:proofErr w:type="gramEnd"/>
      <w:r w:rsidRPr="000C44F1">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D95534" w:rsidRPr="000C44F1" w:rsidRDefault="00D95534" w:rsidP="00D95534">
      <w:pPr>
        <w:ind w:firstLine="709"/>
        <w:contextualSpacing/>
        <w:jc w:val="both"/>
      </w:pPr>
      <w:r w:rsidRPr="000C44F1">
        <w:lastRenderedPageBreak/>
        <w:t>3. Орган, назначивший собрание (конференцию), должен известить жителей поселения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D95534" w:rsidRPr="000C44F1" w:rsidRDefault="00D95534" w:rsidP="00D95534">
      <w:pPr>
        <w:ind w:firstLine="709"/>
        <w:contextualSpacing/>
        <w:jc w:val="both"/>
        <w:rPr>
          <w:bCs/>
        </w:rPr>
      </w:pPr>
      <w:r w:rsidRPr="000C44F1">
        <w:t xml:space="preserve">4. </w:t>
      </w:r>
      <w:r w:rsidRPr="000C44F1">
        <w:rPr>
          <w:bCs/>
        </w:rPr>
        <w:t>Порядок назначения и проведения конференции граждан (собрания делегатов), избрания делегатов определяется настоящим Уставом и нормативными правовыми актами Байкитского сельского Совета депутатов, уставом территориального общественного самоуправления.</w:t>
      </w:r>
    </w:p>
    <w:p w:rsidR="00D95534" w:rsidRPr="000C44F1" w:rsidRDefault="00D95534" w:rsidP="00D95534">
      <w:pPr>
        <w:ind w:firstLine="709"/>
        <w:contextualSpacing/>
        <w:jc w:val="both"/>
      </w:pPr>
      <w:r w:rsidRPr="000C44F1">
        <w:rPr>
          <w:bCs/>
        </w:rPr>
        <w:t xml:space="preserve">5. </w:t>
      </w:r>
      <w:r w:rsidRPr="000C44F1">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w:t>
      </w:r>
    </w:p>
    <w:p w:rsidR="00912B2B" w:rsidRDefault="00AC3492">
      <w:pPr>
        <w:keepLines/>
        <w:widowControl w:val="0"/>
        <w:ind w:firstLine="720"/>
        <w:jc w:val="both"/>
        <w:rPr>
          <w:b/>
          <w:kern w:val="2"/>
        </w:rPr>
      </w:pPr>
      <w:r w:rsidRPr="00EE365C">
        <w:t>6.</w:t>
      </w:r>
      <w:r>
        <w:rPr>
          <w:b/>
        </w:rPr>
        <w:t xml:space="preserve">  </w:t>
      </w:r>
      <w:r>
        <w:t xml:space="preserve">Итоги собрания (конференции) подлежат официальному обнародованию в соответствии </w:t>
      </w:r>
      <w:r w:rsidRPr="00445300">
        <w:t>порядком</w:t>
      </w:r>
      <w:r>
        <w:t>,</w:t>
      </w:r>
      <w:r w:rsidRPr="00445300">
        <w:t xml:space="preserve"> предусмотренным с пунктами 7,8 и 9 статьи 9 настоящего Устава</w:t>
      </w:r>
      <w:r w:rsidR="00D95534" w:rsidRPr="000C44F1">
        <w:t>.</w:t>
      </w:r>
    </w:p>
    <w:p w:rsidR="00D95534" w:rsidRDefault="00D95534" w:rsidP="00562268">
      <w:pPr>
        <w:keepLines/>
        <w:widowControl w:val="0"/>
        <w:ind w:firstLine="720"/>
        <w:jc w:val="center"/>
        <w:rPr>
          <w:b/>
          <w:kern w:val="2"/>
        </w:rPr>
      </w:pPr>
    </w:p>
    <w:p w:rsidR="00562268" w:rsidRPr="00D766EA" w:rsidRDefault="00562268" w:rsidP="00562268">
      <w:pPr>
        <w:keepLines/>
        <w:widowControl w:val="0"/>
        <w:ind w:firstLine="720"/>
        <w:jc w:val="center"/>
        <w:rPr>
          <w:b/>
          <w:bCs/>
          <w:kern w:val="2"/>
          <w:sz w:val="20"/>
          <w:szCs w:val="20"/>
        </w:rPr>
      </w:pPr>
      <w:r w:rsidRPr="005A4BF2">
        <w:rPr>
          <w:b/>
          <w:kern w:val="2"/>
        </w:rPr>
        <w:t>Статья 19.</w:t>
      </w:r>
      <w:r w:rsidRPr="005A4BF2">
        <w:rPr>
          <w:b/>
          <w:bCs/>
          <w:kern w:val="2"/>
        </w:rPr>
        <w:t xml:space="preserve"> </w:t>
      </w:r>
      <w:proofErr w:type="gramStart"/>
      <w:r w:rsidR="001F3C44" w:rsidRPr="001F3C44">
        <w:rPr>
          <w:b/>
          <w:i/>
        </w:rPr>
        <w:t>Исключена</w:t>
      </w:r>
      <w:proofErr w:type="gramEnd"/>
      <w:r w:rsidR="001F3C44" w:rsidRPr="001F3C44">
        <w:rPr>
          <w:b/>
          <w:i/>
        </w:rPr>
        <w:t xml:space="preserve"> решением от 06.07.2022г №6-20</w:t>
      </w:r>
    </w:p>
    <w:p w:rsidR="00562268" w:rsidRDefault="00562268" w:rsidP="00562268">
      <w:pPr>
        <w:keepLines/>
        <w:widowControl w:val="0"/>
        <w:ind w:firstLine="708"/>
        <w:jc w:val="center"/>
        <w:rPr>
          <w:b/>
          <w:kern w:val="2"/>
        </w:rPr>
      </w:pPr>
      <w:r>
        <w:rPr>
          <w:b/>
          <w:kern w:val="2"/>
        </w:rPr>
        <w:t xml:space="preserve">                        </w:t>
      </w:r>
    </w:p>
    <w:p w:rsidR="00562268" w:rsidRPr="005A4BF2" w:rsidRDefault="00562268" w:rsidP="00562268">
      <w:pPr>
        <w:keepLines/>
        <w:widowControl w:val="0"/>
        <w:ind w:firstLine="708"/>
        <w:jc w:val="center"/>
        <w:rPr>
          <w:b/>
          <w:bCs/>
          <w:kern w:val="2"/>
        </w:rPr>
      </w:pPr>
      <w:r w:rsidRPr="005A4BF2">
        <w:rPr>
          <w:b/>
          <w:kern w:val="2"/>
        </w:rPr>
        <w:t>Статья 20.</w:t>
      </w:r>
      <w:r w:rsidRPr="005A4BF2">
        <w:rPr>
          <w:b/>
          <w:bCs/>
          <w:kern w:val="2"/>
        </w:rPr>
        <w:t xml:space="preserve"> Опрос граждан</w:t>
      </w:r>
    </w:p>
    <w:p w:rsidR="00562268" w:rsidRPr="00285F1D" w:rsidRDefault="00562268" w:rsidP="00562268">
      <w:pPr>
        <w:pStyle w:val="2"/>
        <w:overflowPunct/>
        <w:adjustRightInd/>
        <w:ind w:firstLine="709"/>
        <w:textAlignment w:val="auto"/>
        <w:rPr>
          <w:sz w:val="20"/>
          <w:szCs w:val="20"/>
        </w:rPr>
      </w:pPr>
    </w:p>
    <w:p w:rsidR="00562268" w:rsidRPr="005A4BF2" w:rsidRDefault="00562268" w:rsidP="00562268">
      <w:pPr>
        <w:pStyle w:val="2"/>
        <w:overflowPunct/>
        <w:adjustRightInd/>
        <w:ind w:firstLine="709"/>
        <w:textAlignment w:val="auto"/>
        <w:rPr>
          <w:sz w:val="24"/>
          <w:szCs w:val="24"/>
        </w:rPr>
      </w:pPr>
      <w:r w:rsidRPr="005A4BF2">
        <w:rPr>
          <w:sz w:val="24"/>
          <w:szCs w:val="24"/>
        </w:rPr>
        <w:t xml:space="preserve">1. Опрос граждан проводится на всей территории или </w:t>
      </w:r>
      <w:proofErr w:type="gramStart"/>
      <w:r w:rsidRPr="005A4BF2">
        <w:rPr>
          <w:sz w:val="24"/>
          <w:szCs w:val="24"/>
        </w:rPr>
        <w:t>на части территории</w:t>
      </w:r>
      <w:proofErr w:type="gramEnd"/>
      <w:r w:rsidRPr="005A4BF2">
        <w:rPr>
          <w:sz w:val="24"/>
          <w:szCs w:val="24"/>
        </w:rPr>
        <w:t xml:space="preserve">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62268" w:rsidRPr="005A4BF2" w:rsidRDefault="00562268" w:rsidP="00562268">
      <w:pPr>
        <w:pStyle w:val="2"/>
        <w:overflowPunct/>
        <w:adjustRightInd/>
        <w:ind w:firstLine="709"/>
        <w:textAlignment w:val="auto"/>
        <w:rPr>
          <w:sz w:val="24"/>
          <w:szCs w:val="24"/>
        </w:rPr>
      </w:pPr>
      <w:r w:rsidRPr="005A4BF2">
        <w:rPr>
          <w:sz w:val="24"/>
          <w:szCs w:val="24"/>
        </w:rPr>
        <w:t>Результаты опроса носят рекомендательный характер.</w:t>
      </w:r>
    </w:p>
    <w:p w:rsidR="00562268" w:rsidRPr="005A4BF2" w:rsidRDefault="00562268" w:rsidP="00562268">
      <w:pPr>
        <w:pStyle w:val="2"/>
        <w:tabs>
          <w:tab w:val="left" w:pos="0"/>
        </w:tabs>
        <w:overflowPunct/>
        <w:adjustRightInd/>
        <w:ind w:firstLine="709"/>
        <w:textAlignment w:val="auto"/>
        <w:rPr>
          <w:sz w:val="24"/>
          <w:szCs w:val="24"/>
        </w:rPr>
      </w:pPr>
      <w:r w:rsidRPr="005A4BF2">
        <w:rPr>
          <w:sz w:val="24"/>
          <w:szCs w:val="24"/>
        </w:rPr>
        <w:t>2. В опросе граждан имеют право участвовать жители сельского поселения, обладающие избирательным правом.</w:t>
      </w:r>
      <w:r w:rsidR="00D766EA">
        <w:rPr>
          <w:sz w:val="24"/>
          <w:szCs w:val="24"/>
        </w:rPr>
        <w:t xml:space="preserve"> </w:t>
      </w:r>
      <w:r w:rsidR="00D766EA" w:rsidRPr="000C44F1">
        <w:rPr>
          <w:sz w:val="24"/>
          <w:szCs w:val="24"/>
        </w:rPr>
        <w:t>В опросе граждан по вопросу выявления мнения граждан о поддержке инициативного проекта вправе участвовать жители села или его части, в которых предлагается реализовать инициативный проект, достигшие шестнадцатилетнего возраста.</w:t>
      </w:r>
    </w:p>
    <w:p w:rsidR="00562268" w:rsidRPr="005A4BF2" w:rsidRDefault="00562268" w:rsidP="00562268">
      <w:pPr>
        <w:ind w:firstLine="709"/>
        <w:jc w:val="both"/>
      </w:pPr>
      <w:r w:rsidRPr="005A4BF2">
        <w:t>3. Опрос граждан проводится по инициативе:</w:t>
      </w:r>
    </w:p>
    <w:p w:rsidR="00562268" w:rsidRPr="005A4BF2" w:rsidRDefault="00562268" w:rsidP="00562268">
      <w:pPr>
        <w:ind w:firstLine="709"/>
        <w:jc w:val="both"/>
      </w:pPr>
      <w:r w:rsidRPr="005A4BF2">
        <w:t>1) представительного органа или главы сельского поселения - по вопросам местного значения;</w:t>
      </w:r>
    </w:p>
    <w:p w:rsidR="00D766EA" w:rsidRDefault="00562268" w:rsidP="00562268">
      <w:pPr>
        <w:pStyle w:val="2"/>
        <w:tabs>
          <w:tab w:val="left" w:pos="-426"/>
          <w:tab w:val="left" w:pos="993"/>
          <w:tab w:val="left" w:pos="1381"/>
        </w:tabs>
        <w:overflowPunct/>
        <w:adjustRightInd/>
        <w:ind w:firstLine="709"/>
        <w:textAlignment w:val="auto"/>
        <w:rPr>
          <w:sz w:val="24"/>
          <w:szCs w:val="24"/>
        </w:rPr>
      </w:pPr>
      <w:r w:rsidRPr="005A4BF2">
        <w:rPr>
          <w:sz w:val="24"/>
          <w:szCs w:val="24"/>
        </w:rPr>
        <w:t xml:space="preserve">2) органов государственной власти </w:t>
      </w:r>
      <w:r w:rsidRPr="00F87876">
        <w:rPr>
          <w:color w:val="000000"/>
          <w:sz w:val="24"/>
          <w:szCs w:val="24"/>
        </w:rPr>
        <w:t>Красноярского края</w:t>
      </w:r>
      <w:r w:rsidRPr="005A4BF2" w:rsidDel="005A4CD6">
        <w:rPr>
          <w:sz w:val="24"/>
          <w:szCs w:val="24"/>
        </w:rPr>
        <w:t xml:space="preserve"> </w:t>
      </w:r>
      <w:r w:rsidRPr="005A4BF2">
        <w:rPr>
          <w:sz w:val="24"/>
          <w:szCs w:val="24"/>
        </w:rPr>
        <w:t>-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r w:rsidR="00D766EA">
        <w:rPr>
          <w:sz w:val="24"/>
          <w:szCs w:val="24"/>
        </w:rPr>
        <w:t>;</w:t>
      </w:r>
    </w:p>
    <w:p w:rsidR="00562268" w:rsidRPr="005A4BF2" w:rsidRDefault="00D766EA" w:rsidP="00562268">
      <w:pPr>
        <w:pStyle w:val="2"/>
        <w:tabs>
          <w:tab w:val="left" w:pos="-426"/>
          <w:tab w:val="left" w:pos="993"/>
          <w:tab w:val="left" w:pos="1381"/>
        </w:tabs>
        <w:overflowPunct/>
        <w:adjustRightInd/>
        <w:ind w:firstLine="709"/>
        <w:textAlignment w:val="auto"/>
        <w:rPr>
          <w:sz w:val="24"/>
          <w:szCs w:val="24"/>
        </w:rPr>
      </w:pPr>
      <w:r w:rsidRPr="000C44F1">
        <w:rPr>
          <w:sz w:val="24"/>
          <w:szCs w:val="24"/>
        </w:rPr>
        <w:t>3) жителей села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12B2B" w:rsidRDefault="00D766EA">
      <w:pPr>
        <w:autoSpaceDE w:val="0"/>
        <w:autoSpaceDN w:val="0"/>
        <w:adjustRightInd w:val="0"/>
        <w:ind w:firstLine="709"/>
        <w:contextualSpacing/>
        <w:jc w:val="both"/>
      </w:pPr>
      <w:r w:rsidRPr="000C44F1">
        <w:t>4. Порядок назначения и проведения опроса граждан определяется нормативными правовыми актами Байкитского сельского Совета депутатов в соответствии с законом Красноярского края</w:t>
      </w:r>
      <w:proofErr w:type="gramStart"/>
      <w:r w:rsidRPr="000C44F1">
        <w:t>.»;</w:t>
      </w:r>
      <w:proofErr w:type="gramEnd"/>
    </w:p>
    <w:p w:rsidR="00D766EA" w:rsidRPr="000C44F1" w:rsidRDefault="00D766EA" w:rsidP="00D766EA">
      <w:pPr>
        <w:tabs>
          <w:tab w:val="left" w:pos="708"/>
        </w:tabs>
        <w:autoSpaceDE w:val="0"/>
        <w:autoSpaceDN w:val="0"/>
        <w:adjustRightInd w:val="0"/>
        <w:ind w:firstLine="709"/>
        <w:contextualSpacing/>
        <w:jc w:val="both"/>
      </w:pPr>
      <w:r w:rsidRPr="000C44F1">
        <w:t xml:space="preserve"> 5.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с. Байкит в информационно-телекоммуникационной сети «Интернет». В решении о назначении опроса граждан устанавливаются:</w:t>
      </w:r>
    </w:p>
    <w:p w:rsidR="00D766EA" w:rsidRPr="000C44F1" w:rsidRDefault="00D766EA" w:rsidP="00D766EA">
      <w:pPr>
        <w:tabs>
          <w:tab w:val="left" w:pos="708"/>
        </w:tabs>
        <w:autoSpaceDE w:val="0"/>
        <w:autoSpaceDN w:val="0"/>
        <w:adjustRightInd w:val="0"/>
        <w:ind w:firstLine="709"/>
        <w:contextualSpacing/>
        <w:jc w:val="both"/>
      </w:pPr>
      <w:r w:rsidRPr="000C44F1">
        <w:t>1) дата и сроки проведения опроса;</w:t>
      </w:r>
    </w:p>
    <w:p w:rsidR="00D766EA" w:rsidRPr="000C44F1" w:rsidRDefault="00D766EA" w:rsidP="00D766EA">
      <w:pPr>
        <w:tabs>
          <w:tab w:val="left" w:pos="708"/>
        </w:tabs>
        <w:autoSpaceDE w:val="0"/>
        <w:autoSpaceDN w:val="0"/>
        <w:adjustRightInd w:val="0"/>
        <w:ind w:firstLine="709"/>
        <w:contextualSpacing/>
        <w:jc w:val="both"/>
      </w:pPr>
      <w:proofErr w:type="gramStart"/>
      <w:r w:rsidRPr="000C44F1">
        <w:t>2) формулировка вопроса (вопросов), предлагаемого (предлагаемых) при проведении опроса;</w:t>
      </w:r>
      <w:proofErr w:type="gramEnd"/>
    </w:p>
    <w:p w:rsidR="00D766EA" w:rsidRPr="000C44F1" w:rsidRDefault="00D766EA" w:rsidP="00D766EA">
      <w:pPr>
        <w:tabs>
          <w:tab w:val="left" w:pos="708"/>
        </w:tabs>
        <w:autoSpaceDE w:val="0"/>
        <w:autoSpaceDN w:val="0"/>
        <w:adjustRightInd w:val="0"/>
        <w:ind w:firstLine="709"/>
        <w:contextualSpacing/>
        <w:jc w:val="both"/>
      </w:pPr>
      <w:r w:rsidRPr="000C44F1">
        <w:t>3) методика проведения опроса;</w:t>
      </w:r>
    </w:p>
    <w:p w:rsidR="00D766EA" w:rsidRPr="000C44F1" w:rsidRDefault="00D766EA" w:rsidP="00D766EA">
      <w:pPr>
        <w:tabs>
          <w:tab w:val="left" w:pos="708"/>
        </w:tabs>
        <w:autoSpaceDE w:val="0"/>
        <w:autoSpaceDN w:val="0"/>
        <w:adjustRightInd w:val="0"/>
        <w:ind w:firstLine="709"/>
        <w:contextualSpacing/>
        <w:jc w:val="both"/>
      </w:pPr>
      <w:r w:rsidRPr="000C44F1">
        <w:t>4) форма опросного листа;</w:t>
      </w:r>
    </w:p>
    <w:p w:rsidR="00D766EA" w:rsidRPr="000C44F1" w:rsidRDefault="00D766EA" w:rsidP="00D766EA">
      <w:pPr>
        <w:tabs>
          <w:tab w:val="left" w:pos="708"/>
        </w:tabs>
        <w:autoSpaceDE w:val="0"/>
        <w:autoSpaceDN w:val="0"/>
        <w:adjustRightInd w:val="0"/>
        <w:ind w:firstLine="709"/>
        <w:contextualSpacing/>
        <w:jc w:val="both"/>
      </w:pPr>
      <w:r w:rsidRPr="000C44F1">
        <w:t>5) минимальная численность жителей с. Байкит, участвующих в опросе;</w:t>
      </w:r>
    </w:p>
    <w:p w:rsidR="00D766EA" w:rsidRDefault="00D766EA" w:rsidP="00562268">
      <w:pPr>
        <w:pStyle w:val="2"/>
        <w:overflowPunct/>
        <w:adjustRightInd/>
        <w:ind w:firstLine="720"/>
        <w:textAlignment w:val="auto"/>
        <w:rPr>
          <w:sz w:val="24"/>
          <w:szCs w:val="24"/>
        </w:rPr>
      </w:pPr>
      <w:r w:rsidRPr="000C44F1">
        <w:rPr>
          <w:sz w:val="24"/>
          <w:szCs w:val="24"/>
        </w:rPr>
        <w:lastRenderedPageBreak/>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62268" w:rsidRPr="005A4BF2" w:rsidRDefault="00562268" w:rsidP="00562268">
      <w:pPr>
        <w:pStyle w:val="2"/>
        <w:overflowPunct/>
        <w:adjustRightInd/>
        <w:ind w:firstLine="720"/>
        <w:textAlignment w:val="auto"/>
        <w:rPr>
          <w:sz w:val="24"/>
          <w:szCs w:val="24"/>
        </w:rPr>
      </w:pPr>
      <w:r w:rsidRPr="005A4BF2">
        <w:rPr>
          <w:sz w:val="24"/>
          <w:szCs w:val="24"/>
        </w:rPr>
        <w:t>6. Жители сельского поселения должны быть проинформированы о проведении опроса граждан не менее чем за 10 дней до его проведения.</w:t>
      </w:r>
    </w:p>
    <w:p w:rsidR="00562268" w:rsidRPr="005A4BF2" w:rsidRDefault="00562268" w:rsidP="00562268">
      <w:pPr>
        <w:pStyle w:val="2"/>
        <w:overflowPunct/>
        <w:adjustRightInd/>
        <w:ind w:firstLine="720"/>
        <w:textAlignment w:val="auto"/>
        <w:rPr>
          <w:sz w:val="24"/>
          <w:szCs w:val="24"/>
        </w:rPr>
      </w:pPr>
      <w:r w:rsidRPr="005A4BF2">
        <w:rPr>
          <w:sz w:val="24"/>
          <w:szCs w:val="24"/>
        </w:rPr>
        <w:t>7. Финансирование мероприятий, связанных с подготовкой и проведением опроса граждан, осуществляется:</w:t>
      </w:r>
    </w:p>
    <w:p w:rsidR="00562268" w:rsidRPr="005A4BF2" w:rsidRDefault="00562268" w:rsidP="00562268">
      <w:pPr>
        <w:pStyle w:val="2"/>
        <w:overflowPunct/>
        <w:adjustRightInd/>
        <w:ind w:firstLine="709"/>
        <w:textAlignment w:val="auto"/>
        <w:rPr>
          <w:sz w:val="24"/>
          <w:szCs w:val="24"/>
        </w:rPr>
      </w:pPr>
      <w:r w:rsidRPr="005A4BF2">
        <w:rPr>
          <w:sz w:val="24"/>
          <w:szCs w:val="24"/>
        </w:rPr>
        <w:t>1) за счет средств местного бюджета - при проведении его по инициативе органов местного самоуправления сельского поселения</w:t>
      </w:r>
      <w:r w:rsidR="00D766EA">
        <w:rPr>
          <w:sz w:val="24"/>
          <w:szCs w:val="24"/>
        </w:rPr>
        <w:t xml:space="preserve"> </w:t>
      </w:r>
      <w:r w:rsidR="00D766EA" w:rsidRPr="000C44F1">
        <w:rPr>
          <w:bCs/>
          <w:sz w:val="24"/>
          <w:szCs w:val="24"/>
        </w:rPr>
        <w:t>или жителей с. Байкит</w:t>
      </w:r>
      <w:r w:rsidRPr="005A4BF2">
        <w:rPr>
          <w:sz w:val="24"/>
          <w:szCs w:val="24"/>
        </w:rPr>
        <w:t>;</w:t>
      </w:r>
    </w:p>
    <w:p w:rsidR="00562268" w:rsidRDefault="00562268" w:rsidP="00562268">
      <w:pPr>
        <w:ind w:firstLine="720"/>
        <w:jc w:val="both"/>
      </w:pPr>
      <w:r w:rsidRPr="005A4BF2">
        <w:t xml:space="preserve">2) за счет средств бюджета </w:t>
      </w:r>
      <w:r w:rsidRPr="00F87876">
        <w:rPr>
          <w:color w:val="000000"/>
        </w:rPr>
        <w:t>Красноярского края</w:t>
      </w:r>
      <w:r w:rsidRPr="005A4BF2" w:rsidDel="005A4CD6">
        <w:t xml:space="preserve"> </w:t>
      </w:r>
      <w:r w:rsidRPr="005A4BF2">
        <w:t xml:space="preserve">- при проведении его по инициативе органов государственной власти </w:t>
      </w:r>
      <w:r w:rsidRPr="00F87876">
        <w:rPr>
          <w:color w:val="000000"/>
        </w:rPr>
        <w:t>Красноярского края</w:t>
      </w:r>
      <w:r w:rsidRPr="005A4BF2">
        <w:t>.</w:t>
      </w:r>
    </w:p>
    <w:p w:rsidR="001B1546" w:rsidRDefault="001B1546" w:rsidP="00562268">
      <w:pPr>
        <w:ind w:firstLine="720"/>
        <w:jc w:val="both"/>
      </w:pPr>
    </w:p>
    <w:p w:rsidR="001C1642" w:rsidRPr="001B1546" w:rsidRDefault="001B1546" w:rsidP="001C1642">
      <w:pPr>
        <w:ind w:right="-1" w:firstLine="567"/>
        <w:jc w:val="both"/>
        <w:rPr>
          <w:b/>
          <w:bCs/>
        </w:rPr>
      </w:pPr>
      <w:r>
        <w:t xml:space="preserve">                                                </w:t>
      </w:r>
      <w:r w:rsidR="00D614CD" w:rsidRPr="00D614CD">
        <w:rPr>
          <w:b/>
        </w:rPr>
        <w:t>Статья 20.1.</w:t>
      </w:r>
      <w:r w:rsidR="001C1642" w:rsidRPr="001B1546">
        <w:rPr>
          <w:b/>
          <w:bCs/>
        </w:rPr>
        <w:t xml:space="preserve"> Сход граждан</w:t>
      </w:r>
    </w:p>
    <w:p w:rsidR="001C1642" w:rsidRPr="001B1546" w:rsidRDefault="001C1642" w:rsidP="001C1642">
      <w:pPr>
        <w:ind w:right="-1" w:firstLine="567"/>
        <w:jc w:val="both"/>
        <w:rPr>
          <w:b/>
          <w:bCs/>
        </w:rPr>
      </w:pPr>
    </w:p>
    <w:p w:rsidR="001C1642" w:rsidRPr="001B1546" w:rsidRDefault="001C1642" w:rsidP="001C1642">
      <w:pPr>
        <w:ind w:right="-1" w:firstLine="567"/>
        <w:jc w:val="both"/>
        <w:rPr>
          <w:iCs/>
        </w:rPr>
      </w:pPr>
      <w:r w:rsidRPr="001B1546">
        <w:rPr>
          <w:iCs/>
        </w:rPr>
        <w:t>1. В случаях, предусмотренных Федеральным законом от 06.10.2003 № 131-ФЗ «Об общих принципах организации местного самоуправления Российской Федерации», сход граждан может проводиться:</w:t>
      </w:r>
    </w:p>
    <w:p w:rsidR="001C1642" w:rsidRPr="001B1546" w:rsidRDefault="001C1642" w:rsidP="001C1642">
      <w:pPr>
        <w:ind w:right="-1" w:firstLine="567"/>
        <w:jc w:val="both"/>
        <w:rPr>
          <w:iCs/>
        </w:rPr>
      </w:pPr>
      <w:r w:rsidRPr="001B1546">
        <w:rPr>
          <w:iCs/>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C1642" w:rsidRPr="001B1546" w:rsidRDefault="001C1642" w:rsidP="001C1642">
      <w:pPr>
        <w:ind w:right="-1" w:firstLine="567"/>
        <w:jc w:val="both"/>
        <w:rPr>
          <w:iCs/>
        </w:rPr>
      </w:pPr>
      <w:r w:rsidRPr="001B1546">
        <w:rPr>
          <w:iCs/>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1C1642" w:rsidRPr="001B1546" w:rsidRDefault="001C1642" w:rsidP="001C1642">
      <w:pPr>
        <w:ind w:right="-1" w:firstLine="567"/>
        <w:jc w:val="both"/>
        <w:rPr>
          <w:iCs/>
        </w:rPr>
      </w:pPr>
      <w:r w:rsidRPr="001B1546">
        <w:rPr>
          <w:iCs/>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C1642" w:rsidRPr="001B1546" w:rsidRDefault="001C1642" w:rsidP="001C1642">
      <w:pPr>
        <w:ind w:right="-1" w:firstLine="567"/>
        <w:jc w:val="both"/>
        <w:rPr>
          <w:iCs/>
        </w:rPr>
      </w:pPr>
      <w:r w:rsidRPr="001B1546">
        <w:rPr>
          <w:iCs/>
        </w:rPr>
        <w:t xml:space="preserve">1.1. В сельском населенном пункте сход граждан также может проводиться </w:t>
      </w:r>
      <w:proofErr w:type="gramStart"/>
      <w:r w:rsidRPr="001B1546">
        <w:rPr>
          <w:iCs/>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1B1546">
        <w:rPr>
          <w:iCs/>
        </w:rPr>
        <w:t>, предусмотренных законодательством Российской Федерации о муниципальной службе.</w:t>
      </w:r>
    </w:p>
    <w:p w:rsidR="001C1642" w:rsidRPr="001B1546" w:rsidRDefault="001C1642" w:rsidP="001C1642">
      <w:pPr>
        <w:ind w:right="-1" w:firstLine="567"/>
        <w:jc w:val="both"/>
      </w:pPr>
      <w:r w:rsidRPr="001B1546">
        <w:rPr>
          <w:iCs/>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1C1642" w:rsidRPr="001B1546" w:rsidRDefault="001C1642" w:rsidP="00562268">
      <w:pPr>
        <w:ind w:firstLine="720"/>
        <w:jc w:val="both"/>
      </w:pPr>
    </w:p>
    <w:p w:rsidR="00E1182E" w:rsidRPr="001B1546" w:rsidRDefault="001B1546" w:rsidP="00E1182E">
      <w:pPr>
        <w:ind w:right="-1" w:firstLine="567"/>
        <w:jc w:val="both"/>
        <w:rPr>
          <w:b/>
        </w:rPr>
      </w:pPr>
      <w:r>
        <w:rPr>
          <w:b/>
        </w:rPr>
        <w:t xml:space="preserve">                           </w:t>
      </w:r>
      <w:r w:rsidR="00E1182E" w:rsidRPr="001B1546">
        <w:rPr>
          <w:b/>
        </w:rPr>
        <w:t>Статья 20.</w:t>
      </w:r>
      <w:r w:rsidR="001C1642" w:rsidRPr="001B1546">
        <w:rPr>
          <w:b/>
        </w:rPr>
        <w:t>2</w:t>
      </w:r>
      <w:r w:rsidR="00E1182E" w:rsidRPr="001B1546">
        <w:rPr>
          <w:b/>
        </w:rPr>
        <w:t>. Староста сельского населенного пункта</w:t>
      </w:r>
    </w:p>
    <w:p w:rsidR="00E1182E" w:rsidRPr="001B1546" w:rsidRDefault="00E1182E" w:rsidP="00E1182E">
      <w:pPr>
        <w:ind w:right="-1" w:firstLine="567"/>
        <w:jc w:val="both"/>
        <w:rPr>
          <w:i/>
        </w:rPr>
      </w:pPr>
    </w:p>
    <w:p w:rsidR="00E1182E" w:rsidRPr="001B1546" w:rsidRDefault="00E1182E" w:rsidP="00E1182E">
      <w:pPr>
        <w:ind w:right="-1" w:firstLine="567"/>
        <w:jc w:val="both"/>
        <w:rPr>
          <w:i/>
        </w:rPr>
      </w:pPr>
      <w:r w:rsidRPr="001B1546">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1B1546">
        <w:t>началах</w:t>
      </w:r>
      <w:proofErr w:type="gramEnd"/>
      <w:r w:rsidRPr="001B1546">
        <w:t xml:space="preserve"> на принципах законности и добровольности.</w:t>
      </w:r>
    </w:p>
    <w:p w:rsidR="00DB329A" w:rsidRDefault="00E1182E" w:rsidP="00DB329A">
      <w:pPr>
        <w:ind w:firstLine="709"/>
        <w:contextualSpacing/>
        <w:jc w:val="both"/>
      </w:pPr>
      <w:r w:rsidRPr="001B1546">
        <w:t xml:space="preserve">2. </w:t>
      </w:r>
      <w:r w:rsidR="00DB329A">
        <w:t xml:space="preserve">Староста сельского населенного пункта назначается Байкитским сельским Советом депутатов по представлению схода граждан сельского поселения село Байкит.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p>
    <w:p w:rsidR="00DB329A" w:rsidRDefault="00DB329A" w:rsidP="00DB329A">
      <w:pPr>
        <w:ind w:firstLine="709"/>
        <w:contextualSpacing/>
        <w:jc w:val="both"/>
      </w:pPr>
      <w:r>
        <w:t>Срок полномочий старосты – 5 лет.</w:t>
      </w:r>
    </w:p>
    <w:p w:rsidR="00E1182E" w:rsidRPr="001B1546" w:rsidRDefault="00DB329A" w:rsidP="00DB329A">
      <w:pPr>
        <w:ind w:right="-1" w:firstLine="567"/>
        <w:jc w:val="both"/>
      </w:pPr>
      <w:r>
        <w:t>Полномочия старосты подтверждаются выпиской из решения Совета депутатов по назначению старосты</w:t>
      </w:r>
    </w:p>
    <w:p w:rsidR="00DB329A" w:rsidRDefault="00E1182E" w:rsidP="00DB329A">
      <w:pPr>
        <w:ind w:firstLine="709"/>
        <w:contextualSpacing/>
        <w:jc w:val="both"/>
      </w:pPr>
      <w:r w:rsidRPr="001B1546">
        <w:t xml:space="preserve">3. </w:t>
      </w:r>
      <w:proofErr w:type="gramStart"/>
      <w:r w:rsidR="00DB329A" w:rsidRPr="00701A8C">
        <w:t>Староста</w:t>
      </w:r>
      <w:r w:rsidR="00DB329A">
        <w:t xml:space="preserve">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DB329A" w:rsidRPr="00701A8C">
        <w:t xml:space="preserve"> </w:t>
      </w:r>
      <w:r w:rsidR="00DB329A" w:rsidRPr="000237EE">
        <w:t xml:space="preserve">за исключением муниципальной должности депутата </w:t>
      </w:r>
      <w:r w:rsidR="00DB329A">
        <w:lastRenderedPageBreak/>
        <w:t xml:space="preserve">Байкитского сельского Совета депутатов, </w:t>
      </w:r>
      <w:r w:rsidR="00DB329A" w:rsidRPr="000237EE">
        <w:t>осуществляющего свои пол</w:t>
      </w:r>
      <w:r w:rsidR="00DB329A">
        <w:t>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DB329A" w:rsidRDefault="00DB329A" w:rsidP="00DB329A">
      <w:pPr>
        <w:ind w:firstLine="709"/>
        <w:contextualSpacing/>
        <w:jc w:val="both"/>
      </w:pPr>
      <w:r>
        <w:t>Старостой не может быть назначено лицо:</w:t>
      </w:r>
    </w:p>
    <w:p w:rsidR="00DB329A" w:rsidRPr="003B46D6" w:rsidRDefault="00DB329A" w:rsidP="00DB329A">
      <w:pPr>
        <w:pStyle w:val="af9"/>
        <w:spacing w:after="0"/>
        <w:ind w:left="0" w:right="-1" w:firstLine="709"/>
        <w:jc w:val="both"/>
        <w:rPr>
          <w:rFonts w:ascii="Times New Roman" w:hAnsi="Times New Roman"/>
          <w:sz w:val="24"/>
          <w:szCs w:val="24"/>
        </w:rPr>
      </w:pPr>
      <w:r w:rsidRPr="003B46D6">
        <w:rPr>
          <w:rFonts w:ascii="Times New Roman" w:hAnsi="Times New Roman"/>
          <w:sz w:val="24"/>
          <w:szCs w:val="24"/>
        </w:rPr>
        <w:t xml:space="preserve">1) </w:t>
      </w:r>
      <w:proofErr w:type="gramStart"/>
      <w:r w:rsidRPr="003B46D6">
        <w:rPr>
          <w:rFonts w:ascii="Times New Roman" w:hAnsi="Times New Roman"/>
          <w:sz w:val="24"/>
          <w:szCs w:val="24"/>
        </w:rPr>
        <w:t>замещающее</w:t>
      </w:r>
      <w:proofErr w:type="gramEnd"/>
      <w:r w:rsidRPr="003B46D6">
        <w:rPr>
          <w:rFonts w:ascii="Times New Roman" w:hAnsi="Times New Roman"/>
          <w:sz w:val="24"/>
          <w:szCs w:val="24"/>
        </w:rPr>
        <w:t xml:space="preserve"> государственную должность, должность государственной гражданской службы, муниципальную должность</w:t>
      </w:r>
      <w:r>
        <w:rPr>
          <w:rFonts w:ascii="Times New Roman" w:hAnsi="Times New Roman"/>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3B46D6">
        <w:rPr>
          <w:rFonts w:ascii="Times New Roman" w:hAnsi="Times New Roman"/>
          <w:sz w:val="24"/>
          <w:szCs w:val="24"/>
        </w:rPr>
        <w:t xml:space="preserve"> или должность муниципальной службы;</w:t>
      </w:r>
    </w:p>
    <w:p w:rsidR="00DB329A" w:rsidRPr="00DB329A" w:rsidRDefault="00DB329A" w:rsidP="00DB329A">
      <w:pPr>
        <w:ind w:right="-1"/>
        <w:jc w:val="both"/>
      </w:pPr>
      <w:r>
        <w:t xml:space="preserve">          </w:t>
      </w:r>
      <w:r w:rsidRPr="00DB329A">
        <w:t xml:space="preserve">2) </w:t>
      </w:r>
      <w:proofErr w:type="gramStart"/>
      <w:r w:rsidRPr="00DB329A">
        <w:t>признанное</w:t>
      </w:r>
      <w:proofErr w:type="gramEnd"/>
      <w:r w:rsidRPr="00DB329A">
        <w:t xml:space="preserve"> судом недееспособным или ограниченно дееспособным;</w:t>
      </w:r>
    </w:p>
    <w:p w:rsidR="00E1182E" w:rsidRPr="001B1546" w:rsidRDefault="00DB329A" w:rsidP="00DB329A">
      <w:pPr>
        <w:ind w:right="-1" w:firstLine="567"/>
        <w:jc w:val="both"/>
      </w:pPr>
      <w:r w:rsidRPr="003B46D6">
        <w:t xml:space="preserve">3) </w:t>
      </w:r>
      <w:proofErr w:type="gramStart"/>
      <w:r w:rsidRPr="003B46D6">
        <w:t>имеющее</w:t>
      </w:r>
      <w:proofErr w:type="gramEnd"/>
      <w:r w:rsidRPr="003B46D6">
        <w:t xml:space="preserve"> непогашенную или неснятую судимость</w:t>
      </w:r>
    </w:p>
    <w:p w:rsidR="00E1182E" w:rsidRPr="001B1546" w:rsidRDefault="00E1182E" w:rsidP="00E1182E">
      <w:pPr>
        <w:ind w:right="-1" w:firstLine="567"/>
        <w:jc w:val="both"/>
      </w:pPr>
      <w:r w:rsidRPr="001B1546">
        <w:t>4. Староста для решения возложенных на него задач:</w:t>
      </w:r>
    </w:p>
    <w:p w:rsidR="00E1182E" w:rsidRPr="001B1546" w:rsidRDefault="00E1182E" w:rsidP="00E1182E">
      <w:pPr>
        <w:ind w:right="-1" w:firstLine="567"/>
        <w:jc w:val="both"/>
      </w:pPr>
      <w:r w:rsidRPr="001B1546">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1182E" w:rsidRPr="001B1546" w:rsidRDefault="00E1182E" w:rsidP="00E1182E">
      <w:pPr>
        <w:ind w:right="-1" w:firstLine="567"/>
        <w:jc w:val="both"/>
      </w:pPr>
      <w:r w:rsidRPr="001B1546">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1182E" w:rsidRPr="001B1546" w:rsidRDefault="00E1182E" w:rsidP="00E1182E">
      <w:pPr>
        <w:ind w:right="-1" w:firstLine="567"/>
        <w:jc w:val="both"/>
      </w:pPr>
      <w:r w:rsidRPr="001B1546">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75FCA" w:rsidRDefault="00E1182E" w:rsidP="00E1182E">
      <w:pPr>
        <w:ind w:right="-1" w:firstLine="567"/>
        <w:jc w:val="both"/>
      </w:pPr>
      <w:r w:rsidRPr="001B1546">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r w:rsidR="00675FCA">
        <w:t>;</w:t>
      </w:r>
    </w:p>
    <w:p w:rsidR="00E1182E" w:rsidRPr="001B1546" w:rsidRDefault="00675FCA" w:rsidP="00E1182E">
      <w:pPr>
        <w:ind w:right="-1" w:firstLine="567"/>
        <w:jc w:val="both"/>
      </w:pPr>
      <w:r w:rsidRPr="000C44F1">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1182E" w:rsidRPr="001B1546" w:rsidRDefault="00E1182E" w:rsidP="00E1182E">
      <w:pPr>
        <w:ind w:right="-1" w:firstLine="567"/>
        <w:jc w:val="both"/>
      </w:pPr>
      <w:r w:rsidRPr="001B1546">
        <w:rPr>
          <w:i/>
        </w:rPr>
        <w:t xml:space="preserve">5. </w:t>
      </w:r>
      <w:r w:rsidRPr="001B1546">
        <w:t>Староста обладает следующими правами:</w:t>
      </w:r>
    </w:p>
    <w:p w:rsidR="00E1182E" w:rsidRPr="001B1546" w:rsidRDefault="00E1182E" w:rsidP="00E1182E">
      <w:pPr>
        <w:ind w:right="-1" w:firstLine="567"/>
        <w:jc w:val="both"/>
      </w:pPr>
      <w:r w:rsidRPr="001B1546">
        <w:t xml:space="preserve">1) привлекать жителей </w:t>
      </w:r>
      <w:r w:rsidR="00F8182C" w:rsidRPr="001B1546">
        <w:t>населенного пункта</w:t>
      </w:r>
      <w:r w:rsidRPr="001B1546">
        <w:t xml:space="preserve">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E1182E" w:rsidRPr="001B1546" w:rsidRDefault="00E1182E" w:rsidP="00E1182E">
      <w:pPr>
        <w:ind w:right="-1" w:firstLine="567"/>
        <w:jc w:val="both"/>
      </w:pPr>
      <w:r w:rsidRPr="001B1546">
        <w:t xml:space="preserve">2) содействовать в реализации прав и законных интересов жителей </w:t>
      </w:r>
      <w:r w:rsidR="00F8182C" w:rsidRPr="001B1546">
        <w:t>населенного пункта</w:t>
      </w:r>
      <w:r w:rsidRPr="001B1546">
        <w:t xml:space="preserve"> путем направления в органы государственной власти и местного самоуправления заявлений, предложений и жалоб граждан;</w:t>
      </w:r>
    </w:p>
    <w:p w:rsidR="00E1182E" w:rsidRPr="001B1546" w:rsidRDefault="00E1182E" w:rsidP="00E1182E">
      <w:pPr>
        <w:ind w:right="-1" w:firstLine="567"/>
        <w:jc w:val="both"/>
      </w:pPr>
      <w:r w:rsidRPr="001B1546">
        <w:t>3) выяснять мнение жителей населенного пункта по проектам решений представительного органа путем его обсуждения;</w:t>
      </w:r>
    </w:p>
    <w:p w:rsidR="00E1182E" w:rsidRPr="001B1546" w:rsidRDefault="00E1182E" w:rsidP="00E1182E">
      <w:pPr>
        <w:ind w:right="-1" w:firstLine="567"/>
        <w:jc w:val="both"/>
      </w:pPr>
      <w:r w:rsidRPr="001B1546">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E1182E" w:rsidRPr="001B1546" w:rsidRDefault="00E1182E" w:rsidP="00E1182E">
      <w:pPr>
        <w:ind w:right="-1" w:firstLine="567"/>
        <w:jc w:val="both"/>
      </w:pPr>
      <w:r w:rsidRPr="001B1546">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E1182E" w:rsidRPr="001B1546" w:rsidRDefault="00E1182E" w:rsidP="00E1182E">
      <w:pPr>
        <w:ind w:right="-1" w:firstLine="567"/>
        <w:jc w:val="both"/>
      </w:pPr>
      <w:r w:rsidRPr="001B1546">
        <w:t>6. О своей работе староста отчитывается не реже 1 раза в год на собрании граждан, проводимом на территории населенного пункта.</w:t>
      </w:r>
    </w:p>
    <w:p w:rsidR="00E1182E" w:rsidRPr="005A4BF2" w:rsidRDefault="00E1182E" w:rsidP="00562268">
      <w:pPr>
        <w:ind w:firstLine="720"/>
        <w:jc w:val="both"/>
      </w:pPr>
      <w:r w:rsidRPr="001B1546">
        <w:t xml:space="preserve">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w:t>
      </w:r>
      <w:r w:rsidR="00A16B9E">
        <w:t xml:space="preserve"> и 9.2 </w:t>
      </w:r>
      <w:r w:rsidRPr="001B1546">
        <w:t>части 10 статьи 40 Федерального закона № 131-ФЗ.</w:t>
      </w:r>
    </w:p>
    <w:p w:rsidR="00562268" w:rsidRPr="005A4BF2" w:rsidRDefault="00562268" w:rsidP="00562268">
      <w:pPr>
        <w:jc w:val="both"/>
      </w:pPr>
    </w:p>
    <w:p w:rsidR="00562268" w:rsidRPr="005A4BF2" w:rsidRDefault="00562268" w:rsidP="00562268">
      <w:pPr>
        <w:ind w:firstLine="708"/>
        <w:jc w:val="center"/>
        <w:rPr>
          <w:b/>
          <w:bCs/>
          <w:kern w:val="2"/>
        </w:rPr>
      </w:pPr>
      <w:r w:rsidRPr="005A4BF2">
        <w:rPr>
          <w:b/>
          <w:kern w:val="2"/>
        </w:rPr>
        <w:lastRenderedPageBreak/>
        <w:t>Статья 21.</w:t>
      </w:r>
      <w:r w:rsidRPr="005A4BF2">
        <w:rPr>
          <w:b/>
          <w:bCs/>
          <w:kern w:val="2"/>
        </w:rPr>
        <w:t xml:space="preserve"> Обращения граждан в органы местного самоуправления</w:t>
      </w:r>
    </w:p>
    <w:p w:rsidR="00562268" w:rsidRPr="00285F1D" w:rsidRDefault="00562268" w:rsidP="00562268">
      <w:pPr>
        <w:jc w:val="center"/>
        <w:rPr>
          <w:b/>
          <w:bCs/>
          <w:kern w:val="2"/>
          <w:sz w:val="20"/>
          <w:szCs w:val="20"/>
        </w:rPr>
      </w:pPr>
    </w:p>
    <w:p w:rsidR="00562268" w:rsidRDefault="00562268" w:rsidP="00562268">
      <w:pPr>
        <w:ind w:firstLine="720"/>
        <w:jc w:val="both"/>
      </w:pPr>
      <w:r w:rsidRPr="005A4BF2">
        <w:t>1. Граждане имеют право на индивидуальные и коллективные обращения в органы местного самоуправления.</w:t>
      </w:r>
    </w:p>
    <w:p w:rsidR="00562268" w:rsidRDefault="00562268" w:rsidP="00562268">
      <w:pPr>
        <w:ind w:firstLine="720"/>
        <w:jc w:val="both"/>
      </w:pPr>
      <w:r>
        <w:t>2.</w:t>
      </w:r>
      <w:r w:rsidRPr="00D605D5">
        <w:t xml:space="preserve"> Обращения граждан подлежат рассмотрению в порядке и сроки, установленные Федеральным законом от 2 мая 2006 года N 59-ФЗ </w:t>
      </w:r>
      <w:r>
        <w:t>«</w:t>
      </w:r>
      <w:r w:rsidRPr="00D605D5">
        <w:t>О порядке рассмотрения обращений граждан Российской Федерации</w:t>
      </w:r>
      <w:r>
        <w:t>»</w:t>
      </w:r>
      <w:r w:rsidRPr="00D605D5">
        <w:t>.</w:t>
      </w:r>
    </w:p>
    <w:p w:rsidR="00675841" w:rsidRDefault="00562268">
      <w:pPr>
        <w:ind w:firstLine="720"/>
        <w:jc w:val="both"/>
        <w:rPr>
          <w:b/>
        </w:rPr>
      </w:pPr>
      <w:r>
        <w:t xml:space="preserve">3. </w:t>
      </w:r>
      <w:r w:rsidRPr="00D605D5">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12B2B" w:rsidRDefault="00912B2B">
      <w:pPr>
        <w:contextualSpacing/>
        <w:jc w:val="center"/>
        <w:rPr>
          <w:b/>
        </w:rPr>
      </w:pPr>
    </w:p>
    <w:p w:rsidR="00912B2B" w:rsidRDefault="00675FCA">
      <w:pPr>
        <w:contextualSpacing/>
        <w:jc w:val="center"/>
        <w:rPr>
          <w:b/>
        </w:rPr>
      </w:pPr>
      <w:r w:rsidRPr="000C44F1">
        <w:rPr>
          <w:b/>
        </w:rPr>
        <w:t xml:space="preserve">Статья </w:t>
      </w:r>
      <w:r w:rsidRPr="00802A95">
        <w:rPr>
          <w:b/>
        </w:rPr>
        <w:t>21</w:t>
      </w:r>
      <w:r w:rsidRPr="000C44F1">
        <w:rPr>
          <w:b/>
        </w:rPr>
        <w:t>.</w:t>
      </w:r>
      <w:r w:rsidRPr="00802A95">
        <w:rPr>
          <w:b/>
        </w:rPr>
        <w:t>1</w:t>
      </w:r>
      <w:r w:rsidRPr="000C44F1">
        <w:rPr>
          <w:b/>
        </w:rPr>
        <w:t>. Инициативные проекты</w:t>
      </w:r>
    </w:p>
    <w:p w:rsidR="00675FCA" w:rsidRDefault="00675FCA" w:rsidP="00675FCA">
      <w:pPr>
        <w:ind w:firstLine="709"/>
        <w:contextualSpacing/>
        <w:jc w:val="both"/>
      </w:pPr>
    </w:p>
    <w:p w:rsidR="00675FCA" w:rsidRPr="000C44F1" w:rsidRDefault="00675FCA" w:rsidP="00675FCA">
      <w:pPr>
        <w:ind w:firstLine="709"/>
        <w:contextualSpacing/>
        <w:jc w:val="both"/>
      </w:pPr>
      <w:r w:rsidRPr="000C44F1">
        <w:t xml:space="preserve">1. В целях реализации мероприятий, имеющих приоритетное значение для жителей с. Байкит или его части, по решению вопросов местного значения или иных вопросов, право </w:t>
      </w:r>
      <w:proofErr w:type="gramStart"/>
      <w:r w:rsidRPr="000C44F1">
        <w:t>решения</w:t>
      </w:r>
      <w:proofErr w:type="gramEnd"/>
      <w:r w:rsidRPr="000C44F1">
        <w:t xml:space="preserve"> которых предоставлено органам местного самоуправления, в администрацию с. Байкит может быть внесен инициативный проект. Порядок определения части территории с. Байкит, на которой могут реализовываться инициативные проекты, устанавливается решением Байкитского сельского Совета депутатов.</w:t>
      </w:r>
    </w:p>
    <w:p w:rsidR="00675FCA" w:rsidRPr="000C44F1" w:rsidRDefault="00675FCA" w:rsidP="00675FCA">
      <w:pPr>
        <w:ind w:firstLine="709"/>
        <w:contextualSpacing/>
        <w:jc w:val="both"/>
      </w:pPr>
      <w:r w:rsidRPr="000C44F1">
        <w:t xml:space="preserve">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с. Байкит, органы территориального общественного самоуправления (далее - инициаторы проекта). Минимальная численность инициативной группы устанавливается решением Байкитского </w:t>
      </w:r>
      <w:proofErr w:type="gramStart"/>
      <w:r w:rsidRPr="000C44F1">
        <w:t>сельского</w:t>
      </w:r>
      <w:proofErr w:type="gramEnd"/>
      <w:r w:rsidRPr="000C44F1">
        <w:t xml:space="preserve"> Совета депутатов. </w:t>
      </w:r>
    </w:p>
    <w:p w:rsidR="00675FCA" w:rsidRPr="005A4BF2" w:rsidRDefault="00675FCA" w:rsidP="00675FCA">
      <w:pPr>
        <w:ind w:firstLine="720"/>
        <w:jc w:val="both"/>
      </w:pPr>
      <w:r w:rsidRPr="000C44F1">
        <w:t>3. Порядок выдвижения, внесения, обсуждения, рассмотрения инициативных проектов, а также проведения их конкурсного отбора устанавливается решением Совета.</w:t>
      </w:r>
    </w:p>
    <w:p w:rsidR="00562268" w:rsidRDefault="00562268" w:rsidP="00562268">
      <w:pPr>
        <w:keepLines/>
        <w:widowControl w:val="0"/>
        <w:jc w:val="center"/>
        <w:rPr>
          <w:sz w:val="28"/>
          <w:szCs w:val="28"/>
        </w:rPr>
      </w:pPr>
    </w:p>
    <w:p w:rsidR="00912B2B" w:rsidRDefault="00675FCA">
      <w:pPr>
        <w:contextualSpacing/>
        <w:jc w:val="center"/>
        <w:rPr>
          <w:b/>
        </w:rPr>
      </w:pPr>
      <w:r w:rsidRPr="000C44F1">
        <w:rPr>
          <w:b/>
        </w:rPr>
        <w:t xml:space="preserve">Глава </w:t>
      </w:r>
      <w:r w:rsidRPr="000C44F1">
        <w:rPr>
          <w:b/>
          <w:lang w:val="en-US"/>
        </w:rPr>
        <w:t>III</w:t>
      </w:r>
      <w:r w:rsidRPr="000C44F1">
        <w:rPr>
          <w:b/>
        </w:rPr>
        <w:t>-</w:t>
      </w:r>
      <w:r w:rsidRPr="000C44F1">
        <w:rPr>
          <w:b/>
          <w:lang w:val="en-US"/>
        </w:rPr>
        <w:t>I</w:t>
      </w:r>
      <w:r w:rsidRPr="000C44F1">
        <w:rPr>
          <w:b/>
        </w:rPr>
        <w:t xml:space="preserve">. Территориальное общественное самоуправление </w:t>
      </w:r>
      <w:proofErr w:type="gramStart"/>
      <w:r w:rsidRPr="000C44F1">
        <w:rPr>
          <w:b/>
        </w:rPr>
        <w:t>в</w:t>
      </w:r>
      <w:proofErr w:type="gramEnd"/>
      <w:r w:rsidRPr="000C44F1">
        <w:rPr>
          <w:b/>
        </w:rPr>
        <w:t xml:space="preserve"> с. Байкит</w:t>
      </w:r>
    </w:p>
    <w:p w:rsidR="00912B2B" w:rsidRDefault="00912B2B">
      <w:pPr>
        <w:pStyle w:val="a6"/>
        <w:contextualSpacing/>
        <w:jc w:val="center"/>
        <w:rPr>
          <w:b/>
          <w:sz w:val="24"/>
        </w:rPr>
      </w:pPr>
    </w:p>
    <w:p w:rsidR="00912B2B" w:rsidRDefault="00675FCA">
      <w:pPr>
        <w:pStyle w:val="a6"/>
        <w:contextualSpacing/>
        <w:jc w:val="center"/>
        <w:rPr>
          <w:b/>
          <w:sz w:val="24"/>
        </w:rPr>
      </w:pPr>
      <w:r w:rsidRPr="000C44F1">
        <w:rPr>
          <w:b/>
          <w:sz w:val="24"/>
        </w:rPr>
        <w:t>Статья 21.2. Система территориального общественного самоуправления</w:t>
      </w:r>
    </w:p>
    <w:p w:rsidR="00567881" w:rsidRDefault="00567881">
      <w:pPr>
        <w:ind w:firstLine="709"/>
        <w:contextualSpacing/>
        <w:jc w:val="both"/>
      </w:pPr>
    </w:p>
    <w:p w:rsidR="00567881" w:rsidRDefault="00675FCA">
      <w:pPr>
        <w:ind w:firstLine="709"/>
        <w:contextualSpacing/>
        <w:jc w:val="both"/>
        <w:rPr>
          <w:bCs/>
        </w:rPr>
      </w:pPr>
      <w:r w:rsidRPr="000C44F1">
        <w:t xml:space="preserve">1. Под территориальным общественным самоуправлением (далее – ТОС) понимается </w:t>
      </w:r>
      <w:r w:rsidRPr="000C44F1">
        <w:rPr>
          <w:bCs/>
        </w:rPr>
        <w:t xml:space="preserve">самоорганизация граждан по месту их жительства </w:t>
      </w:r>
      <w:proofErr w:type="gramStart"/>
      <w:r w:rsidRPr="000C44F1">
        <w:rPr>
          <w:bCs/>
        </w:rPr>
        <w:t>на части территории</w:t>
      </w:r>
      <w:proofErr w:type="gramEnd"/>
      <w:r w:rsidRPr="000C44F1">
        <w:rPr>
          <w:bCs/>
        </w:rPr>
        <w:t xml:space="preserve"> с.Байкит для самостоятельного и под свою ответственность осуществления собственных инициатив по вопросам местного значения.</w:t>
      </w:r>
    </w:p>
    <w:p w:rsidR="00567881" w:rsidRDefault="00675FCA">
      <w:pPr>
        <w:ind w:firstLine="709"/>
        <w:contextualSpacing/>
        <w:jc w:val="both"/>
      </w:pPr>
      <w:r w:rsidRPr="000C44F1">
        <w:t>2. Система ТОС включает в себя собрания, конференции жителей, органы территориального общественного самоуправления.</w:t>
      </w:r>
    </w:p>
    <w:p w:rsidR="00567881" w:rsidRDefault="00675FCA">
      <w:pPr>
        <w:ind w:firstLine="709"/>
        <w:contextualSpacing/>
        <w:jc w:val="both"/>
      </w:pPr>
      <w:r w:rsidRPr="000C44F1">
        <w:t>3. Границы территорий, на которых действует территориальное общественное самоуправление, устанавливаются Советом депутатов поселения по предложению жителей соответствующей территории.</w:t>
      </w:r>
    </w:p>
    <w:p w:rsidR="00567881" w:rsidRDefault="00675FCA">
      <w:pPr>
        <w:ind w:firstLine="709"/>
        <w:contextualSpacing/>
        <w:jc w:val="both"/>
      </w:pPr>
      <w:r w:rsidRPr="000C44F1">
        <w:t>4. Территориальное общественное самоуправление считается учрежденным с момента регистрации устава ТОС Администрацией с. Байкит в порядке, установленном Байкитским сельским Советом депутатов.</w:t>
      </w:r>
    </w:p>
    <w:p w:rsidR="00567881" w:rsidRDefault="00675FCA">
      <w:pPr>
        <w:ind w:firstLine="709"/>
        <w:contextualSpacing/>
        <w:jc w:val="both"/>
      </w:pPr>
      <w:r w:rsidRPr="000C44F1">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567881" w:rsidRDefault="00567881">
      <w:pPr>
        <w:ind w:firstLine="709"/>
        <w:contextualSpacing/>
        <w:jc w:val="both"/>
      </w:pPr>
    </w:p>
    <w:p w:rsidR="00567881" w:rsidRDefault="00675FCA">
      <w:pPr>
        <w:pStyle w:val="a6"/>
        <w:ind w:firstLine="709"/>
        <w:contextualSpacing/>
        <w:jc w:val="both"/>
        <w:rPr>
          <w:b/>
          <w:sz w:val="24"/>
        </w:rPr>
      </w:pPr>
      <w:r w:rsidRPr="000C44F1">
        <w:rPr>
          <w:b/>
          <w:sz w:val="24"/>
        </w:rPr>
        <w:t>Статья 21.3. Устав территориального общественного самоуправления</w:t>
      </w:r>
    </w:p>
    <w:p w:rsidR="00567881" w:rsidRDefault="00567881">
      <w:pPr>
        <w:pStyle w:val="a6"/>
        <w:ind w:firstLine="709"/>
        <w:contextualSpacing/>
        <w:jc w:val="both"/>
        <w:rPr>
          <w:sz w:val="24"/>
        </w:rPr>
      </w:pPr>
    </w:p>
    <w:p w:rsidR="00567881" w:rsidRDefault="00675FCA">
      <w:pPr>
        <w:pStyle w:val="a6"/>
        <w:ind w:firstLine="709"/>
        <w:contextualSpacing/>
        <w:jc w:val="both"/>
        <w:rPr>
          <w:sz w:val="24"/>
        </w:rPr>
      </w:pPr>
      <w:r w:rsidRPr="000C44F1">
        <w:rPr>
          <w:sz w:val="24"/>
        </w:rPr>
        <w:t>1. Устав ТОС принимается собранием (конференцией) граждан, осуществляющих территориальное общественное самоуправление.</w:t>
      </w:r>
    </w:p>
    <w:p w:rsidR="00567881" w:rsidRDefault="00675FCA">
      <w:pPr>
        <w:pStyle w:val="a6"/>
        <w:ind w:firstLine="709"/>
        <w:contextualSpacing/>
        <w:jc w:val="both"/>
        <w:rPr>
          <w:sz w:val="24"/>
        </w:rPr>
      </w:pPr>
      <w:r w:rsidRPr="000C44F1">
        <w:rPr>
          <w:sz w:val="24"/>
        </w:rPr>
        <w:t>2. В уставе территориального общественного самоуправления устанавливаются:</w:t>
      </w:r>
    </w:p>
    <w:p w:rsidR="00567881" w:rsidRDefault="00675FCA">
      <w:pPr>
        <w:pStyle w:val="a6"/>
        <w:ind w:firstLine="709"/>
        <w:contextualSpacing/>
        <w:jc w:val="both"/>
        <w:rPr>
          <w:sz w:val="24"/>
        </w:rPr>
      </w:pPr>
      <w:r w:rsidRPr="000C44F1">
        <w:rPr>
          <w:sz w:val="24"/>
        </w:rPr>
        <w:t>1) территория, на которой оно осуществляется;</w:t>
      </w:r>
    </w:p>
    <w:p w:rsidR="00567881" w:rsidRDefault="00675FCA">
      <w:pPr>
        <w:pStyle w:val="a6"/>
        <w:ind w:firstLine="709"/>
        <w:contextualSpacing/>
        <w:jc w:val="both"/>
        <w:rPr>
          <w:sz w:val="24"/>
        </w:rPr>
      </w:pPr>
      <w:r w:rsidRPr="000C44F1">
        <w:rPr>
          <w:sz w:val="24"/>
        </w:rPr>
        <w:t>2) цели, задачи, формы и основные направления деятельности ТОС;</w:t>
      </w:r>
    </w:p>
    <w:p w:rsidR="00567881" w:rsidRDefault="00675FCA">
      <w:pPr>
        <w:pStyle w:val="a6"/>
        <w:ind w:firstLine="709"/>
        <w:contextualSpacing/>
        <w:jc w:val="both"/>
        <w:rPr>
          <w:sz w:val="24"/>
        </w:rPr>
      </w:pPr>
      <w:r w:rsidRPr="000C44F1">
        <w:rPr>
          <w:sz w:val="24"/>
        </w:rPr>
        <w:lastRenderedPageBreak/>
        <w:t>3) порядок формирования, прекращения полномочий, права и обязанности, срок полномочий органов ТОС;</w:t>
      </w:r>
    </w:p>
    <w:p w:rsidR="00567881" w:rsidRDefault="00675FCA">
      <w:pPr>
        <w:pStyle w:val="a6"/>
        <w:ind w:firstLine="709"/>
        <w:contextualSpacing/>
        <w:jc w:val="both"/>
        <w:rPr>
          <w:sz w:val="24"/>
        </w:rPr>
      </w:pPr>
      <w:r w:rsidRPr="000C44F1">
        <w:rPr>
          <w:sz w:val="24"/>
        </w:rPr>
        <w:t>4) порядок принятия решений;</w:t>
      </w:r>
    </w:p>
    <w:p w:rsidR="00567881" w:rsidRDefault="00675FCA">
      <w:pPr>
        <w:pStyle w:val="a6"/>
        <w:ind w:firstLine="709"/>
        <w:contextualSpacing/>
        <w:jc w:val="both"/>
        <w:rPr>
          <w:sz w:val="24"/>
        </w:rPr>
      </w:pPr>
      <w:r w:rsidRPr="000C44F1">
        <w:rPr>
          <w:sz w:val="24"/>
        </w:rPr>
        <w:t>5) порядок приобретения имущества, а также порядок пользования и распоряжения указанным имуществом и финансовыми средствами;</w:t>
      </w:r>
    </w:p>
    <w:p w:rsidR="00567881" w:rsidRDefault="00675FCA">
      <w:pPr>
        <w:pStyle w:val="a6"/>
        <w:ind w:firstLine="709"/>
        <w:contextualSpacing/>
        <w:jc w:val="both"/>
        <w:rPr>
          <w:sz w:val="24"/>
        </w:rPr>
      </w:pPr>
      <w:r w:rsidRPr="000C44F1">
        <w:rPr>
          <w:sz w:val="24"/>
        </w:rPr>
        <w:t>6) порядок прекращения осуществления территориального общественного самоуправления.</w:t>
      </w:r>
    </w:p>
    <w:p w:rsidR="00567881" w:rsidRDefault="00567881">
      <w:pPr>
        <w:pStyle w:val="a6"/>
        <w:ind w:firstLine="709"/>
        <w:contextualSpacing/>
        <w:jc w:val="both"/>
        <w:rPr>
          <w:sz w:val="24"/>
        </w:rPr>
      </w:pPr>
    </w:p>
    <w:p w:rsidR="00567881" w:rsidRDefault="00675FCA">
      <w:pPr>
        <w:pStyle w:val="a6"/>
        <w:ind w:firstLine="709"/>
        <w:contextualSpacing/>
        <w:jc w:val="both"/>
        <w:rPr>
          <w:b/>
          <w:sz w:val="24"/>
        </w:rPr>
      </w:pPr>
      <w:r w:rsidRPr="000C44F1">
        <w:rPr>
          <w:b/>
          <w:sz w:val="24"/>
        </w:rPr>
        <w:t>Статья 21.4. Собрания, конференции жителей</w:t>
      </w:r>
    </w:p>
    <w:p w:rsidR="00912B2B" w:rsidRDefault="00675FCA">
      <w:pPr>
        <w:pStyle w:val="33"/>
        <w:spacing w:line="240" w:lineRule="auto"/>
        <w:ind w:firstLine="709"/>
        <w:contextualSpacing/>
      </w:pPr>
      <w:r w:rsidRPr="000C44F1">
        <w:t>1. Собрание, конференция граждан, осуществляющих ТОС, созывается и осуществляет свои полномочия в соответствии с уставом ТОС.</w:t>
      </w:r>
    </w:p>
    <w:p w:rsidR="00912B2B" w:rsidRDefault="00675FCA">
      <w:pPr>
        <w:pStyle w:val="33"/>
        <w:spacing w:line="240" w:lineRule="auto"/>
        <w:ind w:firstLine="709"/>
        <w:contextualSpacing/>
      </w:pPr>
      <w:r w:rsidRPr="000C44F1">
        <w:t>2. К исключительным полномочиям собрания, конференции граждан, осуществляющих территориальное общественное самоуправление, относятся:</w:t>
      </w:r>
    </w:p>
    <w:p w:rsidR="00912B2B" w:rsidRDefault="00675FCA">
      <w:pPr>
        <w:pStyle w:val="33"/>
        <w:spacing w:line="240" w:lineRule="auto"/>
        <w:ind w:firstLine="709"/>
        <w:contextualSpacing/>
      </w:pPr>
      <w:r w:rsidRPr="000C44F1">
        <w:t>1) установление структуры органов ТОС;</w:t>
      </w:r>
    </w:p>
    <w:p w:rsidR="00912B2B" w:rsidRDefault="00675FCA">
      <w:pPr>
        <w:pStyle w:val="33"/>
        <w:spacing w:line="240" w:lineRule="auto"/>
        <w:ind w:firstLine="709"/>
        <w:contextualSpacing/>
      </w:pPr>
      <w:r w:rsidRPr="000C44F1">
        <w:t>2) принятие устава ТОС, внесение в него изменений и дополнений;</w:t>
      </w:r>
    </w:p>
    <w:p w:rsidR="00912B2B" w:rsidRDefault="00675FCA">
      <w:pPr>
        <w:pStyle w:val="33"/>
        <w:spacing w:line="240" w:lineRule="auto"/>
        <w:ind w:firstLine="709"/>
        <w:contextualSpacing/>
      </w:pPr>
      <w:r w:rsidRPr="000C44F1">
        <w:t>3) избрание органов территориального общественного самоуправления;</w:t>
      </w:r>
    </w:p>
    <w:p w:rsidR="00912B2B" w:rsidRDefault="00675FCA">
      <w:pPr>
        <w:pStyle w:val="33"/>
        <w:spacing w:line="240" w:lineRule="auto"/>
        <w:ind w:firstLine="709"/>
        <w:contextualSpacing/>
      </w:pPr>
      <w:r w:rsidRPr="000C44F1">
        <w:t>4) определение основных направлений деятельности территориального общественного самоуправления;</w:t>
      </w:r>
    </w:p>
    <w:p w:rsidR="00912B2B" w:rsidRDefault="00675FCA">
      <w:pPr>
        <w:pStyle w:val="33"/>
        <w:spacing w:line="240" w:lineRule="auto"/>
        <w:ind w:firstLine="709"/>
        <w:contextualSpacing/>
      </w:pPr>
      <w:r w:rsidRPr="000C44F1">
        <w:t>5) утверждение сметы доходов и расходов ТОС и отчет</w:t>
      </w:r>
      <w:proofErr w:type="gramStart"/>
      <w:r w:rsidRPr="000C44F1">
        <w:t>а о ее</w:t>
      </w:r>
      <w:proofErr w:type="gramEnd"/>
      <w:r w:rsidRPr="000C44F1">
        <w:t xml:space="preserve"> исполнении;</w:t>
      </w:r>
    </w:p>
    <w:p w:rsidR="00912B2B" w:rsidRDefault="00675FCA">
      <w:pPr>
        <w:pStyle w:val="33"/>
        <w:spacing w:line="240" w:lineRule="auto"/>
        <w:ind w:firstLine="709"/>
        <w:contextualSpacing/>
      </w:pPr>
      <w:r w:rsidRPr="000C44F1">
        <w:t>6) рассмотрение и утверждение отчетов о деятельности органов территориального общественного самоуправления;</w:t>
      </w:r>
    </w:p>
    <w:p w:rsidR="00912B2B" w:rsidRDefault="00675FCA">
      <w:pPr>
        <w:pStyle w:val="33"/>
        <w:spacing w:line="240" w:lineRule="auto"/>
        <w:ind w:firstLine="709"/>
        <w:contextualSpacing/>
      </w:pPr>
      <w:r w:rsidRPr="000C44F1">
        <w:t>7) обсуждение инициативного проекта и принятие решения по вопросу о его одобрении.</w:t>
      </w:r>
    </w:p>
    <w:p w:rsidR="00912B2B" w:rsidRDefault="00675FCA">
      <w:pPr>
        <w:pStyle w:val="33"/>
        <w:spacing w:line="240" w:lineRule="auto"/>
        <w:ind w:firstLine="709"/>
        <w:contextualSpacing/>
      </w:pPr>
      <w:r w:rsidRPr="000C44F1">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12B2B" w:rsidRDefault="00675FCA">
      <w:pPr>
        <w:pStyle w:val="33"/>
        <w:spacing w:line="240" w:lineRule="auto"/>
        <w:ind w:firstLine="709"/>
        <w:contextualSpacing/>
      </w:pPr>
      <w:r w:rsidRPr="000C44F1">
        <w:t xml:space="preserve">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w:t>
      </w:r>
    </w:p>
    <w:p w:rsidR="00912B2B" w:rsidRDefault="00912B2B">
      <w:pPr>
        <w:pStyle w:val="33"/>
        <w:spacing w:line="240" w:lineRule="auto"/>
        <w:contextualSpacing/>
      </w:pPr>
    </w:p>
    <w:p w:rsidR="00567881" w:rsidRDefault="00675FCA">
      <w:pPr>
        <w:pStyle w:val="a6"/>
        <w:ind w:firstLine="709"/>
        <w:contextualSpacing/>
        <w:jc w:val="both"/>
        <w:rPr>
          <w:b/>
          <w:sz w:val="24"/>
        </w:rPr>
      </w:pPr>
      <w:r w:rsidRPr="000C44F1">
        <w:rPr>
          <w:b/>
          <w:sz w:val="24"/>
        </w:rPr>
        <w:t>Статья 21.5. Органы территориального общественного самоуправления</w:t>
      </w:r>
    </w:p>
    <w:p w:rsidR="00912B2B" w:rsidRDefault="00912B2B">
      <w:pPr>
        <w:pStyle w:val="33"/>
        <w:spacing w:line="240" w:lineRule="auto"/>
        <w:contextualSpacing/>
      </w:pPr>
    </w:p>
    <w:p w:rsidR="00912B2B" w:rsidRDefault="00675FCA">
      <w:pPr>
        <w:pStyle w:val="33"/>
        <w:spacing w:line="240" w:lineRule="auto"/>
        <w:ind w:firstLine="709"/>
        <w:contextualSpacing/>
      </w:pPr>
      <w:r w:rsidRPr="000C44F1">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912B2B" w:rsidRDefault="00675FCA">
      <w:pPr>
        <w:pStyle w:val="33"/>
        <w:spacing w:line="240" w:lineRule="auto"/>
        <w:ind w:firstLine="709"/>
        <w:contextualSpacing/>
      </w:pPr>
      <w:r w:rsidRPr="000C44F1">
        <w:t>2. Органы территориального общественного самоуправления:</w:t>
      </w:r>
    </w:p>
    <w:p w:rsidR="00912B2B" w:rsidRDefault="00675FCA">
      <w:pPr>
        <w:pStyle w:val="33"/>
        <w:spacing w:line="240" w:lineRule="auto"/>
        <w:ind w:firstLine="709"/>
        <w:contextualSpacing/>
      </w:pPr>
      <w:r w:rsidRPr="000C44F1">
        <w:t>1) представляют интересы населения, проживающего на соответствующей территории;</w:t>
      </w:r>
    </w:p>
    <w:p w:rsidR="00912B2B" w:rsidRDefault="00675FCA">
      <w:pPr>
        <w:pStyle w:val="33"/>
        <w:spacing w:line="240" w:lineRule="auto"/>
        <w:ind w:firstLine="709"/>
        <w:contextualSpacing/>
      </w:pPr>
      <w:r w:rsidRPr="000C44F1">
        <w:t>2) обеспечивают исполнение решений, принятых на собраниях и конференциях граждан;</w:t>
      </w:r>
    </w:p>
    <w:p w:rsidR="00912B2B" w:rsidRDefault="00675FCA">
      <w:pPr>
        <w:pStyle w:val="33"/>
        <w:spacing w:line="240" w:lineRule="auto"/>
        <w:ind w:firstLine="709"/>
        <w:contextualSpacing/>
      </w:pPr>
      <w:r w:rsidRPr="000C44F1">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 Байкит, с использованием средств бюджета с. Байкит;</w:t>
      </w:r>
    </w:p>
    <w:p w:rsidR="00912B2B" w:rsidRDefault="00675FCA">
      <w:pPr>
        <w:pStyle w:val="33"/>
        <w:spacing w:line="240" w:lineRule="auto"/>
        <w:ind w:firstLine="709"/>
        <w:contextualSpacing/>
      </w:pPr>
      <w:r w:rsidRPr="000C44F1">
        <w:t>4) вправе вносить в органы местного самоуправления с. Байкит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12B2B" w:rsidRDefault="00675FCA">
      <w:pPr>
        <w:pStyle w:val="33"/>
        <w:spacing w:line="240" w:lineRule="auto"/>
        <w:ind w:firstLine="709"/>
        <w:contextualSpacing/>
      </w:pPr>
      <w:r w:rsidRPr="000C44F1">
        <w:t>3. Органы территориального общественного самоуправления могут выдвигать инициативный проект в качестве инициаторов проекта.</w:t>
      </w:r>
    </w:p>
    <w:p w:rsidR="00912B2B" w:rsidRDefault="00912B2B">
      <w:pPr>
        <w:contextualSpacing/>
        <w:jc w:val="center"/>
        <w:rPr>
          <w:b/>
        </w:rPr>
      </w:pPr>
    </w:p>
    <w:p w:rsidR="00912B2B" w:rsidRDefault="00675FCA">
      <w:pPr>
        <w:contextualSpacing/>
        <w:jc w:val="center"/>
        <w:rPr>
          <w:b/>
        </w:rPr>
      </w:pPr>
      <w:r w:rsidRPr="000C44F1">
        <w:rPr>
          <w:b/>
        </w:rPr>
        <w:t>Статья 21.6. Осуществление территориального общественного самоуправления</w:t>
      </w:r>
    </w:p>
    <w:p w:rsidR="00912B2B" w:rsidRDefault="00912B2B">
      <w:pPr>
        <w:keepLines/>
        <w:widowControl w:val="0"/>
        <w:ind w:firstLine="709"/>
        <w:contextualSpacing/>
        <w:jc w:val="both"/>
      </w:pPr>
    </w:p>
    <w:p w:rsidR="00912B2B" w:rsidRDefault="00675FCA">
      <w:pPr>
        <w:keepLines/>
        <w:widowControl w:val="0"/>
        <w:ind w:firstLine="709"/>
        <w:contextualSpacing/>
        <w:jc w:val="both"/>
        <w:rPr>
          <w:sz w:val="28"/>
          <w:szCs w:val="28"/>
        </w:rPr>
      </w:pPr>
      <w:r w:rsidRPr="000C44F1">
        <w:t>Территориальное общественное самоуправление осуществляется в соответствии с законодательством, настоящим Уставом, и решениями Совета депутатов.</w:t>
      </w:r>
    </w:p>
    <w:p w:rsidR="00675FCA" w:rsidRDefault="00675FCA" w:rsidP="00562268">
      <w:pPr>
        <w:keepLines/>
        <w:widowControl w:val="0"/>
        <w:jc w:val="center"/>
        <w:rPr>
          <w:b/>
          <w:caps/>
          <w:kern w:val="2"/>
        </w:rPr>
      </w:pPr>
    </w:p>
    <w:p w:rsidR="00562268" w:rsidRDefault="00562268" w:rsidP="00562268">
      <w:pPr>
        <w:keepLines/>
        <w:widowControl w:val="0"/>
        <w:jc w:val="center"/>
        <w:rPr>
          <w:b/>
          <w:caps/>
          <w:kern w:val="2"/>
        </w:rPr>
      </w:pPr>
      <w:r w:rsidRPr="005A4BF2">
        <w:rPr>
          <w:b/>
          <w:caps/>
          <w:kern w:val="2"/>
        </w:rPr>
        <w:t xml:space="preserve">ГЛАВА </w:t>
      </w:r>
      <w:r w:rsidRPr="005A4BF2">
        <w:rPr>
          <w:b/>
          <w:caps/>
          <w:kern w:val="2"/>
          <w:lang w:val="en-US"/>
        </w:rPr>
        <w:t>IV</w:t>
      </w:r>
      <w:r w:rsidRPr="005A4BF2">
        <w:rPr>
          <w:b/>
          <w:caps/>
          <w:kern w:val="2"/>
        </w:rPr>
        <w:t>. Органы местного самоуправления и</w:t>
      </w:r>
    </w:p>
    <w:p w:rsidR="00562268" w:rsidRPr="005A4BF2" w:rsidRDefault="00562268" w:rsidP="00562268">
      <w:pPr>
        <w:keepLines/>
        <w:widowControl w:val="0"/>
        <w:jc w:val="center"/>
        <w:rPr>
          <w:b/>
          <w:caps/>
          <w:kern w:val="2"/>
        </w:rPr>
      </w:pPr>
      <w:r w:rsidRPr="005A4BF2">
        <w:rPr>
          <w:b/>
          <w:caps/>
          <w:kern w:val="2"/>
        </w:rPr>
        <w:t>должностные лица местного самоуправления</w:t>
      </w:r>
    </w:p>
    <w:p w:rsidR="00562268" w:rsidRPr="005A4BF2" w:rsidRDefault="00562268" w:rsidP="00562268">
      <w:pPr>
        <w:jc w:val="center"/>
        <w:rPr>
          <w:b/>
          <w:i/>
        </w:rPr>
      </w:pPr>
    </w:p>
    <w:p w:rsidR="00562268" w:rsidRPr="005A4BF2" w:rsidRDefault="00562268" w:rsidP="00562268">
      <w:pPr>
        <w:keepLines/>
        <w:widowControl w:val="0"/>
        <w:ind w:firstLine="708"/>
        <w:jc w:val="center"/>
        <w:rPr>
          <w:b/>
          <w:bCs/>
          <w:kern w:val="2"/>
        </w:rPr>
      </w:pPr>
      <w:r w:rsidRPr="005A4BF2">
        <w:rPr>
          <w:b/>
          <w:kern w:val="2"/>
        </w:rPr>
        <w:t>Статья 22.</w:t>
      </w:r>
      <w:r w:rsidRPr="005A4BF2">
        <w:rPr>
          <w:b/>
          <w:bCs/>
          <w:kern w:val="2"/>
        </w:rPr>
        <w:t xml:space="preserve"> Органы местного самоуправления</w:t>
      </w:r>
    </w:p>
    <w:p w:rsidR="00562268" w:rsidRPr="00285F1D" w:rsidRDefault="00562268" w:rsidP="00562268">
      <w:pPr>
        <w:keepLines/>
        <w:widowControl w:val="0"/>
        <w:jc w:val="center"/>
        <w:rPr>
          <w:b/>
          <w:bCs/>
          <w:kern w:val="2"/>
        </w:rPr>
      </w:pPr>
    </w:p>
    <w:p w:rsidR="00562268" w:rsidRPr="00A519B5" w:rsidRDefault="00562268" w:rsidP="00562268">
      <w:pPr>
        <w:ind w:firstLine="720"/>
        <w:jc w:val="both"/>
        <w:rPr>
          <w:i/>
          <w:color w:val="000000"/>
        </w:rPr>
      </w:pPr>
      <w:r>
        <w:rPr>
          <w:color w:val="000000"/>
        </w:rPr>
        <w:t>1.</w:t>
      </w:r>
      <w:r w:rsidRPr="00A519B5">
        <w:rPr>
          <w:color w:val="000000"/>
        </w:rPr>
        <w:t xml:space="preserve"> Структуру органов местного самоуправления сельского поселения составляют представительный орган – Байкитский сельский Совет депутатов, глава сельского поселения – Глава села Байкит, администрация - Администрация села Байкит, обладающие собственными полномочиями по решению вопросов местного значения</w:t>
      </w:r>
      <w:r>
        <w:rPr>
          <w:color w:val="000000"/>
        </w:rPr>
        <w:t>.</w:t>
      </w:r>
    </w:p>
    <w:p w:rsidR="00562268" w:rsidRPr="005A4BF2" w:rsidRDefault="00562268" w:rsidP="00562268">
      <w:pPr>
        <w:ind w:firstLine="709"/>
        <w:jc w:val="both"/>
      </w:pPr>
      <w:r w:rsidRPr="005A4BF2">
        <w:t xml:space="preserve">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w:t>
      </w:r>
      <w:r>
        <w:t>определяются  настоящим Уставом</w:t>
      </w:r>
      <w:r w:rsidRPr="005A4BF2">
        <w:t>.</w:t>
      </w:r>
    </w:p>
    <w:p w:rsidR="00562268" w:rsidRPr="005A4BF2" w:rsidRDefault="00562268" w:rsidP="00562268">
      <w:pPr>
        <w:ind w:firstLine="709"/>
        <w:jc w:val="both"/>
      </w:pPr>
      <w:r w:rsidRPr="005A4BF2">
        <w:t xml:space="preserve">3. Органы местного самоуправления сельского поселения не входят в систему органов государственной власти. </w:t>
      </w:r>
    </w:p>
    <w:p w:rsidR="00562268" w:rsidRPr="005A4BF2" w:rsidRDefault="00562268" w:rsidP="00562268">
      <w:pPr>
        <w:ind w:firstLine="709"/>
        <w:jc w:val="both"/>
      </w:pPr>
      <w:r w:rsidRPr="005A4BF2">
        <w:t xml:space="preserve">4.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562268" w:rsidRPr="005A4BF2" w:rsidRDefault="00562268" w:rsidP="00562268">
      <w:pPr>
        <w:ind w:firstLine="709"/>
        <w:jc w:val="both"/>
      </w:pPr>
      <w:r w:rsidRPr="005A4BF2">
        <w:t>5. Решение представительного органа об изменении структуры органов местного самоуправления вступает в силу не ранее чем по истечении срока полномочий представительного органа, принявшего указанное решение.</w:t>
      </w:r>
    </w:p>
    <w:p w:rsidR="00562268" w:rsidRDefault="00562268" w:rsidP="00562268">
      <w:pPr>
        <w:ind w:firstLine="709"/>
        <w:jc w:val="both"/>
      </w:pPr>
      <w:r w:rsidRPr="005A4BF2">
        <w:t>6. </w:t>
      </w:r>
      <w:r w:rsidRPr="001C43BB">
        <w:t>Финансовое обеспечение деятельности</w:t>
      </w:r>
      <w:r w:rsidRPr="005A4BF2">
        <w:t xml:space="preserve">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675FCA" w:rsidRPr="000C44F1" w:rsidRDefault="00562268" w:rsidP="00675FCA">
      <w:pPr>
        <w:autoSpaceDE w:val="0"/>
        <w:autoSpaceDN w:val="0"/>
        <w:adjustRightInd w:val="0"/>
        <w:ind w:firstLine="709"/>
        <w:contextualSpacing/>
        <w:jc w:val="both"/>
      </w:pPr>
      <w:r w:rsidRPr="00F87876">
        <w:t>7.</w:t>
      </w:r>
      <w:r w:rsidR="00675FCA">
        <w:t xml:space="preserve"> </w:t>
      </w:r>
      <w:r w:rsidR="00675FCA" w:rsidRPr="000C44F1">
        <w:t>Осуществляющие свои полномочия на постоянной основе депутат, выборное должностное лицо местного самоуправления не вправе:</w:t>
      </w:r>
    </w:p>
    <w:p w:rsidR="00675FCA" w:rsidRPr="000C44F1" w:rsidRDefault="00675FCA" w:rsidP="00675FCA">
      <w:pPr>
        <w:autoSpaceDE w:val="0"/>
        <w:autoSpaceDN w:val="0"/>
        <w:adjustRightInd w:val="0"/>
        <w:ind w:firstLine="709"/>
        <w:contextualSpacing/>
        <w:jc w:val="both"/>
      </w:pPr>
      <w:r w:rsidRPr="000C44F1">
        <w:t>1) заниматься предпринимательской деятельностью лично или через доверенных лиц;</w:t>
      </w:r>
    </w:p>
    <w:p w:rsidR="00675FCA" w:rsidRPr="000C44F1" w:rsidRDefault="00675FCA" w:rsidP="00675FCA">
      <w:pPr>
        <w:autoSpaceDE w:val="0"/>
        <w:autoSpaceDN w:val="0"/>
        <w:adjustRightInd w:val="0"/>
        <w:ind w:firstLine="709"/>
        <w:contextualSpacing/>
        <w:jc w:val="both"/>
      </w:pPr>
      <w:r w:rsidRPr="000C44F1">
        <w:t>2) участвовать в управлении коммерческой или некоммерческой организацией, за исключением следующих случаев:</w:t>
      </w:r>
    </w:p>
    <w:p w:rsidR="00675FCA" w:rsidRPr="000C44F1" w:rsidRDefault="00675FCA" w:rsidP="00675FCA">
      <w:pPr>
        <w:autoSpaceDE w:val="0"/>
        <w:autoSpaceDN w:val="0"/>
        <w:adjustRightInd w:val="0"/>
        <w:ind w:firstLine="709"/>
        <w:contextualSpacing/>
        <w:jc w:val="both"/>
      </w:pPr>
      <w:proofErr w:type="gramStart"/>
      <w:r w:rsidRPr="000C44F1">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675FCA" w:rsidRPr="00926F06" w:rsidRDefault="00675FCA" w:rsidP="00675FCA">
      <w:pPr>
        <w:autoSpaceDE w:val="0"/>
        <w:autoSpaceDN w:val="0"/>
        <w:adjustRightInd w:val="0"/>
        <w:ind w:firstLine="709"/>
        <w:contextualSpacing/>
        <w:jc w:val="both"/>
      </w:pPr>
      <w:proofErr w:type="gramStart"/>
      <w:r w:rsidRPr="000C44F1">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w:t>
      </w:r>
      <w:r w:rsidRPr="00926F06">
        <w:t>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w:t>
      </w:r>
      <w:proofErr w:type="gramEnd"/>
      <w:r w:rsidRPr="00926F06">
        <w:t xml:space="preserve"> </w:t>
      </w:r>
      <w:proofErr w:type="gramStart"/>
      <w:r w:rsidRPr="00926F06">
        <w:t>порядке</w:t>
      </w:r>
      <w:proofErr w:type="gramEnd"/>
      <w:r w:rsidRPr="00926F06">
        <w:t>, установленном законом Красноярского края;</w:t>
      </w:r>
    </w:p>
    <w:p w:rsidR="00675FCA" w:rsidRPr="000C44F1" w:rsidRDefault="00675FCA" w:rsidP="00675FCA">
      <w:pPr>
        <w:autoSpaceDE w:val="0"/>
        <w:autoSpaceDN w:val="0"/>
        <w:adjustRightInd w:val="0"/>
        <w:ind w:firstLine="709"/>
        <w:contextualSpacing/>
        <w:jc w:val="both"/>
      </w:pPr>
      <w:r w:rsidRPr="000C44F1">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75FCA" w:rsidRPr="000C44F1" w:rsidRDefault="00675FCA" w:rsidP="00675FCA">
      <w:pPr>
        <w:autoSpaceDE w:val="0"/>
        <w:autoSpaceDN w:val="0"/>
        <w:adjustRightInd w:val="0"/>
        <w:ind w:firstLine="709"/>
        <w:contextualSpacing/>
        <w:jc w:val="both"/>
      </w:pPr>
      <w:r w:rsidRPr="000C44F1">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w:t>
      </w:r>
      <w:r w:rsidRPr="000C44F1">
        <w:lastRenderedPageBreak/>
        <w:t>управления находящимися в муниципальной собственности акциями (долями в уставном капитале);</w:t>
      </w:r>
    </w:p>
    <w:p w:rsidR="00675FCA" w:rsidRPr="000C44F1" w:rsidRDefault="00675FCA" w:rsidP="00675FCA">
      <w:pPr>
        <w:autoSpaceDE w:val="0"/>
        <w:autoSpaceDN w:val="0"/>
        <w:adjustRightInd w:val="0"/>
        <w:ind w:firstLine="709"/>
        <w:contextualSpacing/>
        <w:jc w:val="both"/>
      </w:pPr>
      <w:r w:rsidRPr="000C44F1">
        <w:t>д) иные случаи, предусмотренные федеральными законами;</w:t>
      </w:r>
    </w:p>
    <w:p w:rsidR="00675FCA" w:rsidRPr="000C44F1" w:rsidRDefault="00675FCA" w:rsidP="00675FCA">
      <w:pPr>
        <w:autoSpaceDE w:val="0"/>
        <w:autoSpaceDN w:val="0"/>
        <w:adjustRightInd w:val="0"/>
        <w:ind w:firstLine="709"/>
        <w:contextualSpacing/>
        <w:jc w:val="both"/>
      </w:pPr>
      <w:r w:rsidRPr="000C44F1">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75FCA" w:rsidRDefault="00675FCA" w:rsidP="00675FCA">
      <w:pPr>
        <w:ind w:firstLine="708"/>
        <w:jc w:val="both"/>
      </w:pPr>
      <w:r w:rsidRPr="000C44F1">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268" w:rsidRDefault="00562268" w:rsidP="00675FCA">
      <w:pPr>
        <w:ind w:firstLine="708"/>
        <w:jc w:val="both"/>
      </w:pPr>
      <w:r w:rsidRPr="002E16B3">
        <w:t xml:space="preserve">  8.</w:t>
      </w:r>
      <w:r w:rsidR="00E045F6">
        <w:t xml:space="preserve"> </w:t>
      </w:r>
      <w:r w:rsidR="00F8712F" w:rsidRPr="00E045F6">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00F8712F" w:rsidRPr="00E045F6">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w:t>
      </w:r>
      <w:hyperlink r:id="rId23" w:history="1">
        <w:r w:rsidR="00F8712F" w:rsidRPr="00E045F6">
          <w:t>Федеральным законом</w:t>
        </w:r>
      </w:hyperlink>
      <w:r w:rsidR="00F8712F" w:rsidRPr="00E045F6">
        <w:t xml:space="preserve"> от 3 декабря 2012 года N 230-ФЗ "О контроле за соответствием расходов лиц, замещающих государственные должности, и иных лиц их доходам", </w:t>
      </w:r>
      <w:hyperlink r:id="rId24" w:history="1">
        <w:r w:rsidR="00F8712F" w:rsidRPr="00E045F6">
          <w:t>Федеральным законом</w:t>
        </w:r>
      </w:hyperlink>
      <w:r w:rsidR="00F8712F" w:rsidRPr="00E045F6">
        <w:t xml:space="preserve"> от</w:t>
      </w:r>
      <w:proofErr w:type="gramEnd"/>
      <w:r w:rsidR="00F8712F" w:rsidRPr="00E045F6">
        <w:t xml:space="preserve"> </w:t>
      </w:r>
      <w:proofErr w:type="gramStart"/>
      <w:r w:rsidR="00F8712F" w:rsidRPr="00E045F6">
        <w:t>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75FCA" w:rsidRPr="00933496">
        <w:t>, если иное не предусмотрено Федеральным законом от 06.10.2003 № 131-ФЗ «Об общих принципах организации местного самоуправления в Российской Федерации</w:t>
      </w:r>
      <w:r w:rsidRPr="00D029B4">
        <w:t>.</w:t>
      </w:r>
      <w:proofErr w:type="gramEnd"/>
    </w:p>
    <w:p w:rsidR="00E904F9" w:rsidRPr="002E16B3" w:rsidRDefault="00E904F9" w:rsidP="00675FCA">
      <w:pPr>
        <w:ind w:firstLine="708"/>
        <w:jc w:val="both"/>
      </w:pPr>
      <w:r>
        <w:t xml:space="preserve">9. </w:t>
      </w:r>
      <w:proofErr w:type="gramStart"/>
      <w:r w:rsidRPr="00F00399">
        <w:t xml:space="preserve">Депутат освобождается от ответственности за несоблюдение ограничений </w:t>
      </w:r>
      <w:r w:rsidRPr="00F00399">
        <w:tab/>
        <w:t xml:space="preserve">и запретов, </w:t>
      </w:r>
      <w:r w:rsidRPr="00F00399">
        <w:tab/>
        <w:t xml:space="preserve">требований о предотвращении или об урегулировании конфликта интересов и неисполнение обязанностей, установленных Федеральным законом от 06.10.2003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rsidRPr="00F00399">
        <w:tab/>
        <w:t>обязанностей признается следствием</w:t>
      </w:r>
      <w:proofErr w:type="gramEnd"/>
      <w:r w:rsidRPr="00F00399">
        <w:t xml:space="preserve">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r>
        <w:t>.</w:t>
      </w:r>
    </w:p>
    <w:p w:rsidR="00562268" w:rsidRPr="005A4BF2" w:rsidRDefault="00562268" w:rsidP="00562268">
      <w:pPr>
        <w:ind w:firstLine="709"/>
        <w:jc w:val="both"/>
      </w:pPr>
    </w:p>
    <w:p w:rsidR="00912B2B" w:rsidRDefault="00B008E1">
      <w:pPr>
        <w:pStyle w:val="a3"/>
        <w:keepLines/>
        <w:widowControl w:val="0"/>
        <w:rPr>
          <w:b/>
          <w:bCs/>
          <w:kern w:val="2"/>
          <w:sz w:val="24"/>
          <w:szCs w:val="24"/>
        </w:rPr>
      </w:pPr>
      <w:r>
        <w:rPr>
          <w:b/>
          <w:kern w:val="2"/>
          <w:sz w:val="24"/>
          <w:szCs w:val="24"/>
        </w:rPr>
        <w:t>Статья 23.</w:t>
      </w:r>
      <w:r>
        <w:rPr>
          <w:b/>
          <w:bCs/>
          <w:kern w:val="2"/>
          <w:sz w:val="24"/>
          <w:szCs w:val="24"/>
        </w:rPr>
        <w:t> Байкитский сельский Совет депутатов</w:t>
      </w:r>
    </w:p>
    <w:p w:rsidR="00562268" w:rsidRPr="00675FCA" w:rsidRDefault="00562268" w:rsidP="00562268">
      <w:pPr>
        <w:jc w:val="center"/>
      </w:pPr>
    </w:p>
    <w:p w:rsidR="00675FCA" w:rsidRPr="00675FCA" w:rsidRDefault="001F3C44" w:rsidP="00675FCA">
      <w:pPr>
        <w:pStyle w:val="ConsNormal"/>
        <w:ind w:firstLine="540"/>
        <w:contextualSpacing/>
        <w:jc w:val="both"/>
        <w:rPr>
          <w:rFonts w:ascii="Times New Roman" w:hAnsi="Times New Roman" w:cs="Times New Roman"/>
          <w:sz w:val="24"/>
          <w:szCs w:val="24"/>
        </w:rPr>
      </w:pPr>
      <w:r w:rsidRPr="001F3C44">
        <w:rPr>
          <w:rFonts w:ascii="Times New Roman" w:hAnsi="Times New Roman" w:cs="Times New Roman"/>
          <w:sz w:val="24"/>
          <w:szCs w:val="24"/>
        </w:rPr>
        <w:t xml:space="preserve">1. Байкитский сельский Совет депутатов состоит из десяти депутатов, избираемых населением села Байкит на муниципальных выборах на основе всеобщего, равного и прямого избирательного права при тайном голосовании в одном десятимандатном округе сроком на 5 лет.   </w:t>
      </w:r>
    </w:p>
    <w:p w:rsidR="00675FCA" w:rsidRPr="00675FCA" w:rsidRDefault="001F3C44" w:rsidP="00675FCA">
      <w:pPr>
        <w:pStyle w:val="ConsNormal"/>
        <w:ind w:firstLine="540"/>
        <w:contextualSpacing/>
        <w:jc w:val="both"/>
        <w:rPr>
          <w:rFonts w:ascii="Times New Roman" w:hAnsi="Times New Roman" w:cs="Times New Roman"/>
          <w:sz w:val="24"/>
          <w:szCs w:val="24"/>
        </w:rPr>
      </w:pPr>
      <w:r w:rsidRPr="001F3C44">
        <w:rPr>
          <w:rFonts w:ascii="Times New Roman" w:hAnsi="Times New Roman" w:cs="Times New Roman"/>
          <w:sz w:val="24"/>
          <w:szCs w:val="24"/>
        </w:rPr>
        <w:t xml:space="preserve">   2. Байкитский сельский Совет депутатов обладает правами юридического лица в соответствии с федеральным законодательством.</w:t>
      </w:r>
    </w:p>
    <w:p w:rsidR="00675FCA" w:rsidRPr="00675FCA" w:rsidRDefault="001F3C44" w:rsidP="00675FCA">
      <w:pPr>
        <w:pStyle w:val="ConsNormal"/>
        <w:ind w:firstLine="540"/>
        <w:contextualSpacing/>
        <w:jc w:val="both"/>
        <w:rPr>
          <w:rFonts w:ascii="Times New Roman" w:hAnsi="Times New Roman" w:cs="Times New Roman"/>
          <w:sz w:val="24"/>
          <w:szCs w:val="24"/>
        </w:rPr>
      </w:pPr>
      <w:r w:rsidRPr="001F3C44">
        <w:rPr>
          <w:rFonts w:ascii="Times New Roman" w:hAnsi="Times New Roman" w:cs="Times New Roman"/>
          <w:sz w:val="24"/>
          <w:szCs w:val="24"/>
        </w:rPr>
        <w:t xml:space="preserve">   3. </w:t>
      </w:r>
      <w:r w:rsidR="00AC3492">
        <w:rPr>
          <w:rFonts w:ascii="Times New Roman" w:hAnsi="Times New Roman"/>
          <w:sz w:val="24"/>
          <w:szCs w:val="24"/>
        </w:rPr>
        <w:t>Полномочия Байкитского сельского Совета депутатов начинаются со дня избрания не менее двух третей от установленной численности депутатов и прекращаются с момента начала работы первого заседания Совета депутатов в новом составе</w:t>
      </w:r>
      <w:r w:rsidRPr="001F3C44">
        <w:rPr>
          <w:rFonts w:ascii="Times New Roman" w:hAnsi="Times New Roman" w:cs="Times New Roman"/>
          <w:sz w:val="24"/>
          <w:szCs w:val="24"/>
        </w:rPr>
        <w:t>.</w:t>
      </w:r>
    </w:p>
    <w:p w:rsidR="00675FCA" w:rsidRPr="00675FCA" w:rsidRDefault="001F3C44" w:rsidP="00675FCA">
      <w:pPr>
        <w:pStyle w:val="ConsNormal"/>
        <w:ind w:firstLine="540"/>
        <w:contextualSpacing/>
        <w:jc w:val="both"/>
        <w:rPr>
          <w:rFonts w:ascii="Times New Roman" w:hAnsi="Times New Roman" w:cs="Times New Roman"/>
          <w:sz w:val="24"/>
          <w:szCs w:val="24"/>
        </w:rPr>
      </w:pPr>
      <w:r w:rsidRPr="001F3C44">
        <w:rPr>
          <w:rFonts w:ascii="Times New Roman" w:hAnsi="Times New Roman" w:cs="Times New Roman"/>
          <w:sz w:val="24"/>
          <w:szCs w:val="24"/>
        </w:rPr>
        <w:t xml:space="preserve">   Решения до принятия Регламента Байкитского сельского Совета депутатов принимаются, если за них проголосовало более 50% от его избранного состава.</w:t>
      </w:r>
    </w:p>
    <w:p w:rsidR="00675FCA" w:rsidRPr="00675FCA" w:rsidRDefault="00B008E1" w:rsidP="00675FCA">
      <w:pPr>
        <w:autoSpaceDE w:val="0"/>
        <w:autoSpaceDN w:val="0"/>
        <w:adjustRightInd w:val="0"/>
        <w:ind w:firstLine="720"/>
        <w:contextualSpacing/>
        <w:jc w:val="both"/>
      </w:pPr>
      <w:proofErr w:type="gramStart"/>
      <w:r>
        <w:lastRenderedPageBreak/>
        <w:t xml:space="preserve">Заседание Байкитского сельского Совета депутатов не может считаться правомочным, если на нем присутствует менее 50 процентов от числа избранных депутатов. </w:t>
      </w:r>
      <w:proofErr w:type="gramEnd"/>
    </w:p>
    <w:p w:rsidR="00675FCA" w:rsidRPr="000C44F1" w:rsidRDefault="00B008E1" w:rsidP="00675FCA">
      <w:pPr>
        <w:autoSpaceDE w:val="0"/>
        <w:autoSpaceDN w:val="0"/>
        <w:adjustRightInd w:val="0"/>
        <w:ind w:firstLine="720"/>
        <w:contextualSpacing/>
        <w:jc w:val="both"/>
      </w:pPr>
      <w:r>
        <w:t xml:space="preserve">   4. Байкитский сельский Совет депутатов по вопросам, отнесенным к его компетенции федеральными законами, законами Красноярского края, настоящим</w:t>
      </w:r>
      <w:r w:rsidR="00675FCA" w:rsidRPr="000C44F1">
        <w:t xml:space="preserve"> Уставом, принимает решения, устанавливающие правила, обязательные для исполнения всеми расположенными на территории сельского поселения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w:t>
      </w:r>
    </w:p>
    <w:p w:rsidR="00675FCA" w:rsidRPr="000C44F1" w:rsidRDefault="00675FCA" w:rsidP="00675FCA">
      <w:pPr>
        <w:autoSpaceDE w:val="0"/>
        <w:autoSpaceDN w:val="0"/>
        <w:adjustRightInd w:val="0"/>
        <w:ind w:firstLine="720"/>
        <w:contextualSpacing/>
        <w:jc w:val="both"/>
      </w:pPr>
      <w:r w:rsidRPr="000C44F1">
        <w:t xml:space="preserve">   5. Байкитский сельский Совет депутатов принимает Регламент, регулирующий вопросы организации и деятельности Совета депутатов, а также порядок принятия решений. </w:t>
      </w:r>
    </w:p>
    <w:p w:rsidR="00675FCA" w:rsidRPr="000C44F1" w:rsidRDefault="00675FCA" w:rsidP="00675FCA">
      <w:pPr>
        <w:ind w:firstLine="540"/>
        <w:contextualSpacing/>
        <w:jc w:val="both"/>
      </w:pPr>
      <w:r w:rsidRPr="000C44F1">
        <w:t xml:space="preserve">   6. Расходы на обеспечение деятельности Совета депутатов предусматриваются в бюджете с. Байкит отдельной строкой в соответствии с классификацией расходов бюджетов Российской Федерации. </w:t>
      </w:r>
    </w:p>
    <w:p w:rsidR="00912B2B" w:rsidRDefault="00675FCA">
      <w:pPr>
        <w:pStyle w:val="a3"/>
        <w:keepLines/>
        <w:widowControl w:val="0"/>
        <w:ind w:firstLine="709"/>
        <w:jc w:val="both"/>
        <w:rPr>
          <w:sz w:val="24"/>
          <w:szCs w:val="24"/>
        </w:rPr>
      </w:pPr>
      <w:r w:rsidRPr="000C44F1">
        <w:rPr>
          <w:sz w:val="24"/>
          <w:szCs w:val="24"/>
        </w:rPr>
        <w:t xml:space="preserve">   7.  Совету депутатов принадлежит право от лица всего населения сельского поселения принимать решения по вопросам своего ведения.</w:t>
      </w:r>
    </w:p>
    <w:p w:rsidR="00675FCA" w:rsidRDefault="00675FCA" w:rsidP="00562268">
      <w:pPr>
        <w:pStyle w:val="a3"/>
        <w:keepLines/>
        <w:widowControl w:val="0"/>
        <w:ind w:firstLine="720"/>
        <w:rPr>
          <w:sz w:val="24"/>
          <w:szCs w:val="24"/>
        </w:rPr>
      </w:pPr>
    </w:p>
    <w:p w:rsidR="00562268" w:rsidRPr="00675FCA" w:rsidRDefault="00F8712F" w:rsidP="00562268">
      <w:pPr>
        <w:pStyle w:val="a3"/>
        <w:keepLines/>
        <w:widowControl w:val="0"/>
        <w:ind w:firstLine="720"/>
        <w:rPr>
          <w:b/>
          <w:bCs/>
          <w:i/>
          <w:kern w:val="2"/>
          <w:sz w:val="24"/>
          <w:szCs w:val="24"/>
        </w:rPr>
      </w:pPr>
      <w:r w:rsidRPr="00F8712F">
        <w:rPr>
          <w:b/>
          <w:kern w:val="2"/>
          <w:sz w:val="24"/>
          <w:szCs w:val="24"/>
        </w:rPr>
        <w:t>Статья 24.</w:t>
      </w:r>
      <w:r w:rsidRPr="00F8712F">
        <w:rPr>
          <w:b/>
          <w:bCs/>
          <w:kern w:val="2"/>
          <w:sz w:val="24"/>
          <w:szCs w:val="24"/>
        </w:rPr>
        <w:t xml:space="preserve"> </w:t>
      </w:r>
      <w:proofErr w:type="gramStart"/>
      <w:r w:rsidR="001F3C44" w:rsidRPr="001F3C44">
        <w:rPr>
          <w:b/>
          <w:bCs/>
          <w:i/>
          <w:kern w:val="2"/>
          <w:sz w:val="24"/>
          <w:szCs w:val="24"/>
        </w:rPr>
        <w:t>Исключена</w:t>
      </w:r>
      <w:proofErr w:type="gramEnd"/>
      <w:r w:rsidR="001F3C44" w:rsidRPr="001F3C44">
        <w:rPr>
          <w:b/>
          <w:bCs/>
          <w:i/>
          <w:kern w:val="2"/>
          <w:sz w:val="24"/>
          <w:szCs w:val="24"/>
        </w:rPr>
        <w:t xml:space="preserve"> решением от 06.07.2022г №6-20</w:t>
      </w:r>
    </w:p>
    <w:p w:rsidR="00562268" w:rsidRPr="00285F1D" w:rsidRDefault="00562268" w:rsidP="00562268"/>
    <w:p w:rsidR="00912B2B" w:rsidRDefault="00912B2B">
      <w:pPr>
        <w:ind w:firstLine="540"/>
        <w:jc w:val="both"/>
      </w:pPr>
    </w:p>
    <w:p w:rsidR="00562268" w:rsidRPr="005A4BF2" w:rsidRDefault="00562268" w:rsidP="00562268">
      <w:pPr>
        <w:pStyle w:val="a6"/>
        <w:keepLines/>
        <w:widowControl w:val="0"/>
        <w:ind w:left="1980" w:hanging="1260"/>
        <w:jc w:val="center"/>
        <w:rPr>
          <w:b/>
          <w:bCs/>
          <w:kern w:val="2"/>
          <w:sz w:val="24"/>
        </w:rPr>
      </w:pPr>
      <w:r w:rsidRPr="005A4BF2">
        <w:rPr>
          <w:b/>
          <w:kern w:val="2"/>
          <w:sz w:val="24"/>
        </w:rPr>
        <w:t>Статья 25</w:t>
      </w:r>
      <w:r w:rsidRPr="005A4BF2">
        <w:rPr>
          <w:b/>
          <w:bCs/>
          <w:kern w:val="2"/>
          <w:sz w:val="24"/>
        </w:rPr>
        <w:t xml:space="preserve">. Компетенция </w:t>
      </w:r>
      <w:r w:rsidR="00675FCA">
        <w:rPr>
          <w:b/>
          <w:bCs/>
          <w:kern w:val="2"/>
          <w:sz w:val="24"/>
        </w:rPr>
        <w:t xml:space="preserve">Байкитского </w:t>
      </w:r>
      <w:proofErr w:type="gramStart"/>
      <w:r w:rsidR="00675FCA">
        <w:rPr>
          <w:b/>
          <w:bCs/>
          <w:kern w:val="2"/>
          <w:sz w:val="24"/>
        </w:rPr>
        <w:t>сельского</w:t>
      </w:r>
      <w:proofErr w:type="gramEnd"/>
      <w:r w:rsidR="00675FCA">
        <w:rPr>
          <w:b/>
          <w:bCs/>
          <w:kern w:val="2"/>
          <w:sz w:val="24"/>
        </w:rPr>
        <w:t xml:space="preserve"> Совета депутатов</w:t>
      </w:r>
      <w:r w:rsidRPr="005A4BF2">
        <w:rPr>
          <w:b/>
          <w:bCs/>
          <w:kern w:val="2"/>
          <w:sz w:val="24"/>
        </w:rPr>
        <w:t xml:space="preserve"> </w:t>
      </w:r>
    </w:p>
    <w:p w:rsidR="00562268" w:rsidRPr="00285F1D" w:rsidRDefault="00562268" w:rsidP="00562268">
      <w:pPr>
        <w:pStyle w:val="a6"/>
        <w:keepLines/>
        <w:widowControl w:val="0"/>
        <w:ind w:left="1980" w:hanging="1260"/>
        <w:jc w:val="both"/>
        <w:rPr>
          <w:b/>
          <w:bCs/>
          <w:kern w:val="2"/>
          <w:sz w:val="24"/>
        </w:rPr>
      </w:pPr>
    </w:p>
    <w:p w:rsidR="00562268" w:rsidRPr="00675FCA" w:rsidRDefault="00562268" w:rsidP="00562268">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5A4BF2">
        <w:rPr>
          <w:rFonts w:ascii="Times New Roman" w:hAnsi="Times New Roman" w:cs="Times New Roman"/>
          <w:sz w:val="24"/>
          <w:szCs w:val="24"/>
        </w:rPr>
        <w:t>1</w:t>
      </w:r>
      <w:r w:rsidR="00B008E1">
        <w:rPr>
          <w:rFonts w:ascii="Times New Roman" w:hAnsi="Times New Roman" w:cs="Times New Roman"/>
          <w:sz w:val="24"/>
          <w:szCs w:val="24"/>
        </w:rPr>
        <w:t xml:space="preserve">. В исключительной компетенции </w:t>
      </w:r>
      <w:r w:rsidR="001F3C44" w:rsidRPr="001F3C44">
        <w:rPr>
          <w:rFonts w:ascii="Times New Roman" w:hAnsi="Times New Roman" w:cs="Times New Roman"/>
          <w:bCs/>
          <w:kern w:val="2"/>
          <w:sz w:val="24"/>
        </w:rPr>
        <w:t xml:space="preserve">Байкитского </w:t>
      </w:r>
      <w:proofErr w:type="gramStart"/>
      <w:r w:rsidR="001F3C44" w:rsidRPr="001F3C44">
        <w:rPr>
          <w:rFonts w:ascii="Times New Roman" w:hAnsi="Times New Roman" w:cs="Times New Roman"/>
          <w:bCs/>
          <w:kern w:val="2"/>
          <w:sz w:val="24"/>
        </w:rPr>
        <w:t>сельского</w:t>
      </w:r>
      <w:proofErr w:type="gramEnd"/>
      <w:r w:rsidR="001F3C44" w:rsidRPr="001F3C44">
        <w:rPr>
          <w:rFonts w:ascii="Times New Roman" w:hAnsi="Times New Roman" w:cs="Times New Roman"/>
          <w:bCs/>
          <w:kern w:val="2"/>
          <w:sz w:val="24"/>
        </w:rPr>
        <w:t xml:space="preserve"> Совета депутатов </w:t>
      </w:r>
      <w:r w:rsidR="00B008E1">
        <w:rPr>
          <w:rFonts w:ascii="Times New Roman" w:hAnsi="Times New Roman" w:cs="Times New Roman"/>
          <w:sz w:val="24"/>
          <w:szCs w:val="24"/>
        </w:rPr>
        <w:t>находится:</w:t>
      </w:r>
    </w:p>
    <w:p w:rsidR="00562268" w:rsidRPr="005A4BF2" w:rsidRDefault="00562268" w:rsidP="00562268">
      <w:pPr>
        <w:ind w:firstLine="540"/>
        <w:jc w:val="both"/>
      </w:pPr>
      <w:r>
        <w:t xml:space="preserve">   </w:t>
      </w:r>
      <w:r w:rsidRPr="005A4BF2">
        <w:t>1) принятие устава сельского поселения и внесение в него изменений и дополнений;</w:t>
      </w:r>
    </w:p>
    <w:p w:rsidR="00562268" w:rsidRPr="005A4BF2" w:rsidRDefault="00562268" w:rsidP="00562268">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5A4BF2">
        <w:rPr>
          <w:rFonts w:ascii="Times New Roman" w:hAnsi="Times New Roman" w:cs="Times New Roman"/>
          <w:sz w:val="24"/>
          <w:szCs w:val="24"/>
        </w:rPr>
        <w:t>2) утверждение местного бюджета и отчета об его исполнении;</w:t>
      </w:r>
    </w:p>
    <w:p w:rsidR="00562268" w:rsidRPr="005A4BF2" w:rsidRDefault="00562268" w:rsidP="00562268">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5A4BF2">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562268" w:rsidRPr="007E2633" w:rsidRDefault="00562268" w:rsidP="00562268">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E0478" w:rsidRPr="00DE0478">
        <w:rPr>
          <w:rFonts w:eastAsiaTheme="minorHAnsi"/>
          <w:lang w:eastAsia="en-US"/>
        </w:rPr>
        <w:t xml:space="preserve"> </w:t>
      </w:r>
      <w:r w:rsidR="00DE0478" w:rsidRPr="007E2633">
        <w:rPr>
          <w:rFonts w:ascii="Times New Roman" w:eastAsiaTheme="minorHAnsi" w:hAnsi="Times New Roman" w:cs="Times New Roman"/>
          <w:sz w:val="24"/>
          <w:szCs w:val="24"/>
          <w:lang w:eastAsia="en-US"/>
        </w:rPr>
        <w:t xml:space="preserve">4)утверждение стратегии социально-экономического развития </w:t>
      </w:r>
      <w:r w:rsidR="004B1376">
        <w:rPr>
          <w:rFonts w:ascii="Times New Roman" w:eastAsiaTheme="minorHAnsi" w:hAnsi="Times New Roman" w:cs="Times New Roman"/>
          <w:sz w:val="24"/>
          <w:szCs w:val="24"/>
          <w:lang w:eastAsia="en-US"/>
        </w:rPr>
        <w:t>села Байкит;</w:t>
      </w:r>
    </w:p>
    <w:p w:rsidR="00562268" w:rsidRPr="005A4BF2" w:rsidRDefault="00562268" w:rsidP="00562268">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5A4BF2">
        <w:rPr>
          <w:rFonts w:ascii="Times New Roman" w:hAnsi="Times New Roman" w:cs="Times New Roman"/>
          <w:sz w:val="24"/>
          <w:szCs w:val="24"/>
        </w:rPr>
        <w:t>5) определение порядка материально-технического и организационного обеспечения деятельности органов местного самоуправления;</w:t>
      </w:r>
    </w:p>
    <w:p w:rsidR="00562268" w:rsidRPr="005A4BF2" w:rsidRDefault="00562268" w:rsidP="00562268">
      <w:pPr>
        <w:ind w:firstLine="540"/>
        <w:jc w:val="both"/>
      </w:pPr>
      <w:r>
        <w:t xml:space="preserve">   </w:t>
      </w:r>
      <w:r w:rsidRPr="005A4BF2">
        <w:t>6) определение порядка управления и распоряжения имуществом, находящимся в муниципальной собственности;</w:t>
      </w:r>
    </w:p>
    <w:p w:rsidR="00562268" w:rsidRPr="002E16B3" w:rsidRDefault="00562268" w:rsidP="00562268">
      <w:pPr>
        <w:ind w:firstLine="540"/>
        <w:jc w:val="both"/>
      </w:pPr>
      <w:r>
        <w:t xml:space="preserve">   </w:t>
      </w:r>
      <w:r w:rsidRPr="005A4BF2">
        <w:t>7) определение порядка принятия решений о создании, реорганизации и ликвидации муниципальных предприятий</w:t>
      </w:r>
      <w:r w:rsidRPr="001C43BB">
        <w:t>, а также об установлении</w:t>
      </w:r>
      <w:r w:rsidRPr="005A4BF2">
        <w:t xml:space="preserve"> тарифов на услуги муниципальных предприятий и учреждений</w:t>
      </w:r>
      <w:r w:rsidRPr="002E16B3">
        <w:t>, выполнение работ, за исключением случаев, предусмотренных федеральными законами;</w:t>
      </w:r>
    </w:p>
    <w:p w:rsidR="00562268" w:rsidRPr="005A4BF2" w:rsidRDefault="00562268" w:rsidP="00562268">
      <w:pPr>
        <w:ind w:firstLine="540"/>
        <w:jc w:val="both"/>
      </w:pPr>
      <w:r>
        <w:t xml:space="preserve">   </w:t>
      </w:r>
      <w:r w:rsidRPr="005A4BF2">
        <w:t>8) определение порядка участия сельского поселения в организациях межмуниципального сотрудничества;</w:t>
      </w:r>
    </w:p>
    <w:p w:rsidR="00562268" w:rsidRDefault="00562268" w:rsidP="00562268">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5A4BF2">
        <w:rPr>
          <w:rFonts w:ascii="Times New Roman" w:hAnsi="Times New Roman" w:cs="Times New Roman"/>
          <w:sz w:val="24"/>
          <w:szCs w:val="24"/>
        </w:rPr>
        <w:t>9) </w:t>
      </w:r>
      <w:proofErr w:type="gramStart"/>
      <w:r w:rsidRPr="005A4BF2">
        <w:rPr>
          <w:rFonts w:ascii="Times New Roman" w:hAnsi="Times New Roman" w:cs="Times New Roman"/>
          <w:sz w:val="24"/>
          <w:szCs w:val="24"/>
        </w:rPr>
        <w:t>контроль за</w:t>
      </w:r>
      <w:proofErr w:type="gramEnd"/>
      <w:r w:rsidRPr="005A4BF2">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62268" w:rsidRDefault="00562268" w:rsidP="00562268">
      <w:pPr>
        <w:pStyle w:val="ConsNormal"/>
        <w:widowControl/>
        <w:ind w:firstLine="708"/>
        <w:jc w:val="both"/>
        <w:rPr>
          <w:rFonts w:ascii="Times New Roman" w:hAnsi="Times New Roman" w:cs="Times New Roman"/>
          <w:color w:val="000000"/>
          <w:sz w:val="24"/>
          <w:szCs w:val="24"/>
        </w:rPr>
      </w:pPr>
      <w:r w:rsidRPr="00A519B5">
        <w:rPr>
          <w:rFonts w:ascii="Times New Roman" w:hAnsi="Times New Roman" w:cs="Times New Roman"/>
          <w:color w:val="000000"/>
          <w:sz w:val="24"/>
          <w:szCs w:val="24"/>
        </w:rPr>
        <w:t>10) принятие решения об удалении главы сельского поселения в отставку</w:t>
      </w:r>
      <w:r w:rsidR="0092432E">
        <w:rPr>
          <w:rFonts w:ascii="Times New Roman" w:hAnsi="Times New Roman" w:cs="Times New Roman"/>
          <w:color w:val="000000"/>
          <w:sz w:val="24"/>
          <w:szCs w:val="24"/>
        </w:rPr>
        <w:t>;</w:t>
      </w:r>
    </w:p>
    <w:p w:rsidR="0092432E" w:rsidRPr="00A519B5" w:rsidRDefault="000E4B61" w:rsidP="005E0C47">
      <w:pPr>
        <w:ind w:firstLine="708"/>
      </w:pPr>
      <w:r w:rsidRPr="007E2633">
        <w:rPr>
          <w:rFonts w:eastAsia="Calibri"/>
          <w:lang w:eastAsia="en-US"/>
        </w:rPr>
        <w:t>1</w:t>
      </w:r>
      <w:r w:rsidR="00DE0478" w:rsidRPr="007E2633">
        <w:rPr>
          <w:rFonts w:eastAsia="Calibri"/>
          <w:lang w:eastAsia="en-US"/>
        </w:rPr>
        <w:t>1</w:t>
      </w:r>
      <w:r w:rsidRPr="007E2633">
        <w:rPr>
          <w:rFonts w:eastAsia="Calibri"/>
          <w:lang w:eastAsia="en-US"/>
        </w:rPr>
        <w:t xml:space="preserve">) </w:t>
      </w:r>
      <w:r w:rsidRPr="007E2633">
        <w:t xml:space="preserve">утверждение правил благоустройства территории </w:t>
      </w:r>
      <w:r w:rsidR="00537CF6">
        <w:t>села Байкит</w:t>
      </w:r>
      <w:r w:rsidRPr="007E2633">
        <w:t>.</w:t>
      </w:r>
    </w:p>
    <w:p w:rsidR="00562268" w:rsidRPr="00A519B5" w:rsidRDefault="00562268" w:rsidP="00562268">
      <w:pPr>
        <w:pStyle w:val="ConsNormal"/>
        <w:widowControl/>
        <w:ind w:firstLine="708"/>
        <w:jc w:val="both"/>
        <w:rPr>
          <w:rFonts w:ascii="Times New Roman" w:hAnsi="Times New Roman" w:cs="Times New Roman"/>
          <w:color w:val="000000"/>
          <w:sz w:val="24"/>
          <w:szCs w:val="24"/>
        </w:rPr>
      </w:pPr>
      <w:r w:rsidRPr="00A519B5">
        <w:rPr>
          <w:rFonts w:ascii="Times New Roman" w:hAnsi="Times New Roman" w:cs="Times New Roman"/>
          <w:color w:val="000000"/>
          <w:sz w:val="24"/>
          <w:szCs w:val="24"/>
        </w:rPr>
        <w:t xml:space="preserve">1.1. </w:t>
      </w:r>
      <w:r w:rsidR="0012353F" w:rsidRPr="000C44F1">
        <w:rPr>
          <w:rFonts w:ascii="Times New Roman" w:hAnsi="Times New Roman"/>
          <w:sz w:val="24"/>
          <w:szCs w:val="24"/>
        </w:rPr>
        <w:t xml:space="preserve">Байкитский сельский Совет депутатов заслушивает ежегодные отчеты Главы села Байкит о результатах его деятельности, деятельности </w:t>
      </w:r>
      <w:proofErr w:type="gramStart"/>
      <w:r w:rsidR="0012353F" w:rsidRPr="000C44F1">
        <w:rPr>
          <w:rFonts w:ascii="Times New Roman" w:hAnsi="Times New Roman"/>
          <w:sz w:val="24"/>
          <w:szCs w:val="24"/>
        </w:rPr>
        <w:t>Администрации</w:t>
      </w:r>
      <w:proofErr w:type="gramEnd"/>
      <w:r w:rsidR="0012353F" w:rsidRPr="000C44F1">
        <w:rPr>
          <w:rFonts w:ascii="Times New Roman" w:hAnsi="Times New Roman"/>
          <w:sz w:val="24"/>
          <w:szCs w:val="24"/>
        </w:rPr>
        <w:t xml:space="preserve"> в том числе о решении вопросов, поставленных Советом депутатов</w:t>
      </w:r>
      <w:r w:rsidR="00F8712F" w:rsidRPr="00F8712F">
        <w:rPr>
          <w:rFonts w:ascii="Times New Roman" w:hAnsi="Times New Roman" w:cs="Times New Roman"/>
          <w:color w:val="000000"/>
          <w:sz w:val="24"/>
          <w:szCs w:val="24"/>
        </w:rPr>
        <w:t>.</w:t>
      </w:r>
    </w:p>
    <w:p w:rsidR="002F2C0D" w:rsidRPr="005A4BF2" w:rsidRDefault="00562268" w:rsidP="00562268">
      <w:pPr>
        <w:pStyle w:val="ConsNormal"/>
        <w:widowControl/>
        <w:ind w:firstLine="540"/>
        <w:jc w:val="both"/>
        <w:rPr>
          <w:rFonts w:ascii="Times New Roman" w:hAnsi="Times New Roman" w:cs="Times New Roman"/>
          <w:sz w:val="24"/>
          <w:szCs w:val="24"/>
        </w:rPr>
      </w:pPr>
      <w:r w:rsidRPr="009D1004">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2</w:t>
      </w:r>
      <w:r w:rsidRPr="009D1004">
        <w:rPr>
          <w:rFonts w:ascii="Times New Roman" w:hAnsi="Times New Roman" w:cs="Times New Roman"/>
          <w:color w:val="000000"/>
          <w:sz w:val="24"/>
          <w:szCs w:val="24"/>
        </w:rPr>
        <w:t xml:space="preserve">. </w:t>
      </w:r>
      <w:r w:rsidR="0012353F" w:rsidRPr="000C44F1">
        <w:rPr>
          <w:rFonts w:ascii="Times New Roman" w:hAnsi="Times New Roman"/>
          <w:sz w:val="24"/>
          <w:szCs w:val="24"/>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562268" w:rsidRPr="005A4BF2" w:rsidRDefault="00562268" w:rsidP="00562268">
      <w:pPr>
        <w:ind w:firstLine="708"/>
        <w:jc w:val="both"/>
      </w:pPr>
      <w:r>
        <w:t xml:space="preserve"> </w:t>
      </w:r>
    </w:p>
    <w:p w:rsidR="00912B2B" w:rsidRDefault="00562268">
      <w:pPr>
        <w:keepLines/>
        <w:widowControl w:val="0"/>
        <w:jc w:val="center"/>
        <w:rPr>
          <w:b/>
          <w:kern w:val="2"/>
        </w:rPr>
      </w:pPr>
      <w:r w:rsidRPr="00A519B5">
        <w:rPr>
          <w:b/>
          <w:kern w:val="2"/>
        </w:rPr>
        <w:t xml:space="preserve">Статья 26. Досрочное прекращение полномочий </w:t>
      </w:r>
    </w:p>
    <w:p w:rsidR="00562268" w:rsidRPr="00A519B5" w:rsidRDefault="00E33679" w:rsidP="00562268">
      <w:pPr>
        <w:keepLines/>
        <w:widowControl w:val="0"/>
        <w:ind w:firstLine="708"/>
        <w:jc w:val="center"/>
        <w:rPr>
          <w:b/>
        </w:rPr>
      </w:pPr>
      <w:r>
        <w:rPr>
          <w:b/>
          <w:kern w:val="2"/>
        </w:rPr>
        <w:t>Байкитского сельского Совета депутатов</w:t>
      </w:r>
    </w:p>
    <w:p w:rsidR="00562268" w:rsidRPr="00285F1D" w:rsidRDefault="00562268" w:rsidP="00562268">
      <w:pPr>
        <w:keepLines/>
        <w:widowControl w:val="0"/>
        <w:jc w:val="both"/>
        <w:rPr>
          <w:b/>
          <w:bCs/>
          <w:kern w:val="2"/>
        </w:rPr>
      </w:pPr>
    </w:p>
    <w:p w:rsidR="001C1642" w:rsidRPr="009D1004" w:rsidRDefault="001C1642" w:rsidP="00562268">
      <w:pPr>
        <w:ind w:firstLine="709"/>
        <w:jc w:val="both"/>
        <w:rPr>
          <w:color w:val="000000"/>
        </w:rPr>
      </w:pPr>
      <w:r>
        <w:rPr>
          <w:rFonts w:cs="Calibri"/>
          <w:color w:val="000000"/>
        </w:rPr>
        <w:t xml:space="preserve">1.Полномочия </w:t>
      </w:r>
      <w:r w:rsidR="0012353F" w:rsidRPr="00675FCA">
        <w:rPr>
          <w:bCs/>
          <w:kern w:val="2"/>
        </w:rPr>
        <w:t xml:space="preserve">Байкитского сельского Совета депутатов </w:t>
      </w:r>
      <w:r>
        <w:rPr>
          <w:rFonts w:cs="Calibri"/>
          <w:color w:val="000000"/>
        </w:rPr>
        <w:t>прекращаются досрочно:</w:t>
      </w:r>
    </w:p>
    <w:p w:rsidR="0012353F" w:rsidRDefault="00562268" w:rsidP="0012353F">
      <w:pPr>
        <w:ind w:firstLine="709"/>
        <w:jc w:val="both"/>
      </w:pPr>
      <w:r w:rsidRPr="005A4BF2">
        <w:t>1) </w:t>
      </w:r>
      <w:r w:rsidR="0012353F" w:rsidRPr="000C44F1">
        <w:t>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562268" w:rsidRPr="005A4BF2" w:rsidRDefault="00562268" w:rsidP="0012353F">
      <w:pPr>
        <w:ind w:firstLine="709"/>
        <w:jc w:val="both"/>
      </w:pPr>
      <w:r w:rsidRPr="005A4BF2">
        <w:t xml:space="preserve">2) в случае вступления в силу </w:t>
      </w:r>
      <w:r w:rsidR="0012353F">
        <w:t>судебного акта</w:t>
      </w:r>
      <w:r w:rsidRPr="005A4BF2">
        <w:t xml:space="preserve"> о неправомочности данного состава депутатов </w:t>
      </w:r>
      <w:r w:rsidR="0012353F" w:rsidRPr="00675FCA">
        <w:rPr>
          <w:bCs/>
          <w:kern w:val="2"/>
        </w:rPr>
        <w:t>Байкитского сельского Совета депутатов</w:t>
      </w:r>
      <w:r w:rsidRPr="005A4BF2">
        <w:t>, в том числе в связи со сложением депутатами своих полномочий;</w:t>
      </w:r>
    </w:p>
    <w:p w:rsidR="00562268" w:rsidRDefault="00562268" w:rsidP="00562268">
      <w:pPr>
        <w:ind w:firstLine="709"/>
        <w:jc w:val="both"/>
      </w:pPr>
      <w:r w:rsidRPr="005A4BF2">
        <w:t xml:space="preserve">3) в случае преобразования </w:t>
      </w:r>
      <w:r w:rsidR="0012353F">
        <w:t>села Байкит</w:t>
      </w:r>
      <w:r w:rsidRPr="00F87876">
        <w:rPr>
          <w:color w:val="000000"/>
        </w:rPr>
        <w:t xml:space="preserve">, осуществляемого </w:t>
      </w:r>
      <w:r w:rsidR="0012353F" w:rsidRPr="000C44F1">
        <w:t>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w:t>
      </w:r>
      <w:r w:rsidRPr="00F87876">
        <w:rPr>
          <w:color w:val="000000"/>
        </w:rPr>
        <w:t xml:space="preserve">, а также в случае упразднения </w:t>
      </w:r>
      <w:r w:rsidR="0012353F">
        <w:rPr>
          <w:color w:val="000000"/>
        </w:rPr>
        <w:t>села Байкит</w:t>
      </w:r>
      <w:r>
        <w:t>;</w:t>
      </w:r>
    </w:p>
    <w:p w:rsidR="00562268" w:rsidRPr="005A2252" w:rsidRDefault="00562268" w:rsidP="00562268">
      <w:pPr>
        <w:ind w:firstLine="708"/>
        <w:jc w:val="both"/>
      </w:pPr>
      <w:bookmarkStart w:id="3" w:name="sub_351604"/>
      <w:r w:rsidRPr="005A2252">
        <w:t xml:space="preserve">4) в случае утраты </w:t>
      </w:r>
      <w:r w:rsidR="00E33679">
        <w:t>селом Байкит</w:t>
      </w:r>
      <w:r w:rsidRPr="005A2252">
        <w:t xml:space="preserve"> статуса муниципального образования в связи с его объединением с городским округом;</w:t>
      </w:r>
    </w:p>
    <w:bookmarkEnd w:id="3"/>
    <w:p w:rsidR="00562268" w:rsidRDefault="00562268" w:rsidP="00562268">
      <w:pPr>
        <w:ind w:firstLine="709"/>
        <w:jc w:val="both"/>
      </w:pPr>
      <w:r w:rsidRPr="005A2252">
        <w:t xml:space="preserve">5) в случае увеличения численности избирателей </w:t>
      </w:r>
      <w:r w:rsidR="00E33679">
        <w:t>села Байкит</w:t>
      </w:r>
      <w:r w:rsidRPr="005A2252">
        <w:t xml:space="preserve"> более чем на 25 процентов, произошедшего вследствие изменения границ </w:t>
      </w:r>
      <w:r w:rsidR="00E33679">
        <w:t>села Байкит</w:t>
      </w:r>
      <w:r w:rsidRPr="005A2252">
        <w:t xml:space="preserve"> или объединения </w:t>
      </w:r>
      <w:r w:rsidR="00E33679">
        <w:t>села Байкит</w:t>
      </w:r>
      <w:r w:rsidRPr="005A2252">
        <w:t xml:space="preserve"> с городским округом.</w:t>
      </w:r>
    </w:p>
    <w:p w:rsidR="00F411F9" w:rsidRPr="005A4BF2" w:rsidRDefault="00F411F9" w:rsidP="00562268">
      <w:pPr>
        <w:ind w:firstLine="709"/>
        <w:jc w:val="both"/>
      </w:pPr>
      <w:r>
        <w:t xml:space="preserve">6) в случае роспуска </w:t>
      </w:r>
      <w:r w:rsidR="00E33679" w:rsidRPr="00675FCA">
        <w:rPr>
          <w:bCs/>
          <w:kern w:val="2"/>
        </w:rPr>
        <w:t xml:space="preserve">Байкитского сельского Совета депутатов </w:t>
      </w:r>
      <w:r>
        <w:t>законом Красноярского края по основаниям, предусмотренным Федеральным законом от 06.10.2003 № 131-ФЗ «Об общих принципах организации местного самоуправления в Российской Федерации»</w:t>
      </w:r>
      <w:r w:rsidR="005A0C65">
        <w:t>.</w:t>
      </w:r>
    </w:p>
    <w:p w:rsidR="00562268" w:rsidRPr="005A4BF2" w:rsidRDefault="00562268" w:rsidP="00562268">
      <w:pPr>
        <w:ind w:firstLine="709"/>
        <w:jc w:val="both"/>
      </w:pPr>
      <w:r w:rsidRPr="005A4BF2">
        <w:t xml:space="preserve">2. Досрочное прекращение полномочий </w:t>
      </w:r>
      <w:r w:rsidR="00E33679" w:rsidRPr="00675FCA">
        <w:rPr>
          <w:bCs/>
          <w:kern w:val="2"/>
        </w:rPr>
        <w:t xml:space="preserve">Байкитского сельского Совета депутатов </w:t>
      </w:r>
      <w:r w:rsidRPr="005A4BF2">
        <w:t>влечет досрочное прекращение полномочий его депутатов.</w:t>
      </w:r>
    </w:p>
    <w:p w:rsidR="00E33679" w:rsidRDefault="00E33679" w:rsidP="00E33679">
      <w:pPr>
        <w:pStyle w:val="21"/>
        <w:spacing w:after="0" w:line="240" w:lineRule="auto"/>
        <w:ind w:firstLine="709"/>
        <w:contextualSpacing/>
        <w:jc w:val="both"/>
        <w:rPr>
          <w:b/>
          <w:sz w:val="24"/>
          <w:szCs w:val="24"/>
        </w:rPr>
      </w:pPr>
    </w:p>
    <w:p w:rsidR="00912B2B" w:rsidRDefault="00E33679">
      <w:pPr>
        <w:pStyle w:val="21"/>
        <w:spacing w:after="0" w:line="240" w:lineRule="auto"/>
        <w:contextualSpacing/>
        <w:jc w:val="center"/>
        <w:rPr>
          <w:b/>
          <w:sz w:val="24"/>
          <w:szCs w:val="24"/>
        </w:rPr>
      </w:pPr>
      <w:r w:rsidRPr="000C44F1">
        <w:rPr>
          <w:b/>
          <w:sz w:val="24"/>
          <w:szCs w:val="24"/>
        </w:rPr>
        <w:t>Статья 26.1. Председатель Байкитского сельского Совета депутатов</w:t>
      </w:r>
    </w:p>
    <w:p w:rsidR="00E33679" w:rsidRDefault="00E33679" w:rsidP="00E33679">
      <w:pPr>
        <w:ind w:firstLine="709"/>
        <w:contextualSpacing/>
        <w:jc w:val="both"/>
      </w:pPr>
    </w:p>
    <w:p w:rsidR="00E33679" w:rsidRPr="000C44F1" w:rsidRDefault="00E33679" w:rsidP="00E33679">
      <w:pPr>
        <w:ind w:firstLine="709"/>
        <w:contextualSpacing/>
        <w:jc w:val="both"/>
      </w:pPr>
      <w:r w:rsidRPr="000C44F1">
        <w:t xml:space="preserve">1. Работу Совета депутатов организует его Председатель. </w:t>
      </w:r>
    </w:p>
    <w:p w:rsidR="00E33679" w:rsidRPr="000C44F1" w:rsidRDefault="00E33679" w:rsidP="00E33679">
      <w:pPr>
        <w:ind w:firstLine="709"/>
        <w:contextualSpacing/>
        <w:jc w:val="both"/>
      </w:pPr>
      <w:r w:rsidRPr="000C44F1">
        <w:t xml:space="preserve">Председатель Совета осуществляет свои полномочия на постоянной основе.  </w:t>
      </w:r>
    </w:p>
    <w:p w:rsidR="00E33679" w:rsidRPr="000C44F1" w:rsidRDefault="00E33679" w:rsidP="00E33679">
      <w:pPr>
        <w:ind w:firstLine="709"/>
        <w:contextualSpacing/>
        <w:jc w:val="both"/>
      </w:pPr>
      <w:r w:rsidRPr="000C44F1">
        <w:t>2. Председатель Совета избирается из числа его депутатов на срок полномочий данного состава. Порядок избрания Председателя определяется Регламентом Совета депутатов.</w:t>
      </w:r>
    </w:p>
    <w:p w:rsidR="00E33679" w:rsidRPr="000C44F1" w:rsidRDefault="00E33679" w:rsidP="00E33679">
      <w:pPr>
        <w:ind w:firstLine="709"/>
        <w:contextualSpacing/>
        <w:jc w:val="both"/>
      </w:pPr>
      <w:r w:rsidRPr="000C44F1">
        <w:t>2.1. Председатель Совета депутатов:</w:t>
      </w:r>
    </w:p>
    <w:p w:rsidR="00E33679" w:rsidRPr="000C44F1" w:rsidRDefault="00E33679" w:rsidP="00E33679">
      <w:pPr>
        <w:ind w:firstLine="709"/>
        <w:contextualSpacing/>
        <w:jc w:val="both"/>
      </w:pPr>
      <w:r w:rsidRPr="000C44F1">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E33679" w:rsidRPr="000C44F1" w:rsidRDefault="00E33679" w:rsidP="00E33679">
      <w:pPr>
        <w:ind w:firstLine="709"/>
        <w:contextualSpacing/>
        <w:jc w:val="both"/>
      </w:pPr>
      <w:r w:rsidRPr="000C44F1">
        <w:t xml:space="preserve">2) созывает сессии, определяет и доводит до сведения Главы с. Байкит, депутатов и населения время и место проведения заседаний сессии, а также проект повестки </w:t>
      </w:r>
      <w:r w:rsidR="00AC3492">
        <w:t>заседания, сессии</w:t>
      </w:r>
      <w:r w:rsidRPr="000C44F1">
        <w:t>;</w:t>
      </w:r>
    </w:p>
    <w:p w:rsidR="00E33679" w:rsidRPr="000C44F1" w:rsidRDefault="00E33679" w:rsidP="00E33679">
      <w:pPr>
        <w:ind w:firstLine="709"/>
        <w:contextualSpacing/>
        <w:jc w:val="both"/>
      </w:pPr>
      <w:r w:rsidRPr="000C44F1">
        <w:t>3) созывает, в том числе по требованию Главы с. Байкит, группы депутатов численностью не менее одной трети от общего числа избранных депутатов или по требованию не менее 10 % жителей поселения внеочередную сессию;</w:t>
      </w:r>
    </w:p>
    <w:p w:rsidR="00E33679" w:rsidRPr="000C44F1" w:rsidRDefault="00E33679" w:rsidP="00E33679">
      <w:pPr>
        <w:ind w:firstLine="709"/>
        <w:contextualSpacing/>
        <w:jc w:val="both"/>
      </w:pPr>
      <w:r w:rsidRPr="000C44F1">
        <w:t>4) осуществляет руководство подготовкой сессий Совета;</w:t>
      </w:r>
    </w:p>
    <w:p w:rsidR="00E33679" w:rsidRPr="000C44F1" w:rsidRDefault="00E33679" w:rsidP="00E33679">
      <w:pPr>
        <w:ind w:firstLine="709"/>
        <w:contextualSpacing/>
        <w:jc w:val="both"/>
      </w:pPr>
      <w:r w:rsidRPr="000C44F1">
        <w:t>5) ведет сессии Совета депутатов в соответствии с правилами, установленными Регламентом Совета;</w:t>
      </w:r>
    </w:p>
    <w:p w:rsidR="00E33679" w:rsidRPr="000C44F1" w:rsidRDefault="00E33679" w:rsidP="00E33679">
      <w:pPr>
        <w:ind w:firstLine="709"/>
        <w:contextualSpacing/>
        <w:jc w:val="both"/>
      </w:pPr>
      <w:r w:rsidRPr="000C44F1">
        <w:t>6) подписывает протоколы сессий;</w:t>
      </w:r>
    </w:p>
    <w:p w:rsidR="00E33679" w:rsidRPr="000C44F1" w:rsidRDefault="00E33679" w:rsidP="00E33679">
      <w:pPr>
        <w:ind w:firstLine="709"/>
        <w:contextualSpacing/>
        <w:jc w:val="both"/>
      </w:pPr>
      <w:r w:rsidRPr="000C44F1">
        <w:t>7) оказывает содействие депутатам Совета в осуществлении ими своих полномочий;</w:t>
      </w:r>
    </w:p>
    <w:p w:rsidR="00E33679" w:rsidRPr="000C44F1" w:rsidRDefault="00E33679" w:rsidP="00E33679">
      <w:pPr>
        <w:ind w:firstLine="709"/>
        <w:contextualSpacing/>
        <w:jc w:val="both"/>
      </w:pPr>
      <w:r w:rsidRPr="000C44F1">
        <w:t>8) открывает и закрывает расчетные и текущие счета Совета депутатов в банках и является распорядителем по этим счетам;</w:t>
      </w:r>
    </w:p>
    <w:p w:rsidR="00E33679" w:rsidRPr="000C44F1" w:rsidRDefault="00E33679" w:rsidP="00E33679">
      <w:pPr>
        <w:ind w:firstLine="709"/>
        <w:contextualSpacing/>
        <w:jc w:val="both"/>
      </w:pPr>
      <w:r w:rsidRPr="000C44F1">
        <w:t>9) от имени Совета подписывает исковые заявления, заявления, жалобы, направляемые в суд или арбитражный суд;</w:t>
      </w:r>
    </w:p>
    <w:p w:rsidR="00E33679" w:rsidRPr="000C44F1" w:rsidRDefault="00E33679" w:rsidP="00E33679">
      <w:pPr>
        <w:ind w:firstLine="709"/>
        <w:contextualSpacing/>
        <w:jc w:val="both"/>
      </w:pPr>
      <w:r w:rsidRPr="000C44F1">
        <w:t>10) осуществляет руководство деятельностью аппарата Байкитского сельского Совета депутатов;</w:t>
      </w:r>
    </w:p>
    <w:p w:rsidR="00E33679" w:rsidRPr="000C44F1" w:rsidRDefault="00E33679" w:rsidP="00E33679">
      <w:pPr>
        <w:ind w:firstLine="709"/>
        <w:contextualSpacing/>
        <w:jc w:val="both"/>
      </w:pPr>
      <w:r w:rsidRPr="000C44F1">
        <w:lastRenderedPageBreak/>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E33679" w:rsidRPr="000C44F1" w:rsidRDefault="00E33679" w:rsidP="00E33679">
      <w:pPr>
        <w:ind w:firstLine="709"/>
        <w:contextualSpacing/>
        <w:jc w:val="both"/>
      </w:pPr>
      <w:r w:rsidRPr="000C44F1">
        <w:t>3. Председатель Совета издает постановления и распоряжения по вопросам организации деятельности Байкитского сельского Совета депутатов, подписывает решения Совета депутатов.</w:t>
      </w:r>
    </w:p>
    <w:p w:rsidR="00E33679" w:rsidRPr="000C44F1" w:rsidRDefault="00E33679" w:rsidP="00E33679">
      <w:pPr>
        <w:tabs>
          <w:tab w:val="left" w:pos="0"/>
          <w:tab w:val="left" w:pos="5245"/>
        </w:tabs>
        <w:ind w:firstLine="709"/>
        <w:contextualSpacing/>
        <w:jc w:val="both"/>
        <w:rPr>
          <w:b/>
        </w:rPr>
      </w:pPr>
    </w:p>
    <w:p w:rsidR="00912B2B" w:rsidRDefault="00E33679">
      <w:pPr>
        <w:tabs>
          <w:tab w:val="left" w:pos="0"/>
          <w:tab w:val="left" w:pos="5245"/>
        </w:tabs>
        <w:contextualSpacing/>
        <w:jc w:val="center"/>
        <w:rPr>
          <w:b/>
        </w:rPr>
      </w:pPr>
      <w:r w:rsidRPr="00926F06">
        <w:rPr>
          <w:b/>
        </w:rPr>
        <w:t>Статья</w:t>
      </w:r>
      <w:r w:rsidRPr="00933496">
        <w:rPr>
          <w:b/>
        </w:rPr>
        <w:t xml:space="preserve"> 26.2. Исполнение полномочий Председателя Байкитского </w:t>
      </w:r>
      <w:proofErr w:type="gramStart"/>
      <w:r w:rsidRPr="00933496">
        <w:rPr>
          <w:b/>
        </w:rPr>
        <w:t>сельского</w:t>
      </w:r>
      <w:proofErr w:type="gramEnd"/>
      <w:r w:rsidRPr="00933496">
        <w:rPr>
          <w:b/>
        </w:rPr>
        <w:t xml:space="preserve"> Совета депутатов</w:t>
      </w:r>
    </w:p>
    <w:p w:rsidR="00E33679" w:rsidRDefault="00E33679" w:rsidP="00E33679">
      <w:pPr>
        <w:tabs>
          <w:tab w:val="left" w:pos="0"/>
          <w:tab w:val="left" w:pos="5245"/>
        </w:tabs>
        <w:ind w:firstLine="709"/>
        <w:contextualSpacing/>
        <w:jc w:val="both"/>
      </w:pPr>
    </w:p>
    <w:p w:rsidR="00E33679" w:rsidRPr="000C44F1" w:rsidRDefault="00E33679" w:rsidP="00E33679">
      <w:pPr>
        <w:tabs>
          <w:tab w:val="left" w:pos="0"/>
          <w:tab w:val="left" w:pos="5245"/>
        </w:tabs>
        <w:ind w:firstLine="709"/>
        <w:contextualSpacing/>
        <w:jc w:val="both"/>
      </w:pPr>
      <w:r w:rsidRPr="00933496">
        <w:t xml:space="preserve"> В случае временного отсутствия Председателя Байкитского сельского Совета депутато</w:t>
      </w:r>
      <w:proofErr w:type="gramStart"/>
      <w:r w:rsidRPr="00933496">
        <w:t>в(</w:t>
      </w:r>
      <w:proofErr w:type="gramEnd"/>
      <w:r w:rsidRPr="00933496">
        <w:t>отпуск, болезнь, командировка), а также  в случае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заместитель Председателя Байкитского сельского Совета депутатов, избираемый Советом депутатов из своего состава открытым голосованием.</w:t>
      </w:r>
    </w:p>
    <w:p w:rsidR="00E33679" w:rsidRPr="000C44F1" w:rsidRDefault="00E33679" w:rsidP="00E33679">
      <w:pPr>
        <w:tabs>
          <w:tab w:val="left" w:pos="0"/>
          <w:tab w:val="left" w:pos="5245"/>
        </w:tabs>
        <w:ind w:firstLine="709"/>
        <w:contextualSpacing/>
        <w:jc w:val="both"/>
        <w:rPr>
          <w:b/>
        </w:rPr>
      </w:pPr>
    </w:p>
    <w:p w:rsidR="00912B2B" w:rsidRDefault="00E33679">
      <w:pPr>
        <w:tabs>
          <w:tab w:val="left" w:pos="0"/>
          <w:tab w:val="left" w:pos="5245"/>
        </w:tabs>
        <w:contextualSpacing/>
        <w:jc w:val="center"/>
        <w:rPr>
          <w:b/>
        </w:rPr>
      </w:pPr>
      <w:r w:rsidRPr="000C44F1">
        <w:rPr>
          <w:b/>
        </w:rPr>
        <w:t>Статья 26.3. Организация работы Совета</w:t>
      </w:r>
    </w:p>
    <w:p w:rsidR="00E33679" w:rsidRDefault="00E33679" w:rsidP="00E33679">
      <w:pPr>
        <w:tabs>
          <w:tab w:val="left" w:pos="0"/>
        </w:tabs>
        <w:ind w:firstLine="709"/>
        <w:contextualSpacing/>
        <w:jc w:val="both"/>
      </w:pPr>
    </w:p>
    <w:p w:rsidR="00E33679" w:rsidRPr="000C44F1" w:rsidRDefault="00E33679" w:rsidP="00E33679">
      <w:pPr>
        <w:tabs>
          <w:tab w:val="left" w:pos="0"/>
        </w:tabs>
        <w:ind w:firstLine="709"/>
        <w:contextualSpacing/>
        <w:jc w:val="both"/>
      </w:pPr>
      <w:r w:rsidRPr="000C44F1">
        <w:t>1. Организационно-правовой формой работы Совета является заседание.</w:t>
      </w:r>
    </w:p>
    <w:p w:rsidR="00E33679" w:rsidRPr="000C44F1" w:rsidRDefault="00E33679" w:rsidP="00E33679">
      <w:pPr>
        <w:tabs>
          <w:tab w:val="left" w:pos="0"/>
        </w:tabs>
        <w:ind w:firstLine="709"/>
        <w:contextualSpacing/>
        <w:jc w:val="both"/>
      </w:pPr>
      <w:r w:rsidRPr="000C44F1">
        <w:t>2. Совет созывается на заседание не реже 1 раза в три месяца Председателем Байкитского сельского Совета депутатов.</w:t>
      </w:r>
    </w:p>
    <w:p w:rsidR="00E33679" w:rsidRPr="000C44F1" w:rsidRDefault="00E33679" w:rsidP="00E33679">
      <w:pPr>
        <w:tabs>
          <w:tab w:val="left" w:pos="0"/>
        </w:tabs>
        <w:ind w:firstLine="709"/>
        <w:contextualSpacing/>
        <w:jc w:val="both"/>
      </w:pPr>
      <w:r w:rsidRPr="000C44F1">
        <w:t>Вновь избранный Совет собирается на первое заседание в течение 30  дней со дня избрания Совета в правомочном составе.</w:t>
      </w:r>
    </w:p>
    <w:p w:rsidR="00E33679" w:rsidRPr="000C44F1" w:rsidRDefault="00E33679" w:rsidP="00E33679">
      <w:pPr>
        <w:tabs>
          <w:tab w:val="left" w:pos="0"/>
        </w:tabs>
        <w:ind w:firstLine="709"/>
        <w:contextualSpacing/>
        <w:jc w:val="both"/>
      </w:pPr>
      <w:r w:rsidRPr="000C44F1">
        <w:t xml:space="preserve">3. </w:t>
      </w:r>
      <w:proofErr w:type="gramStart"/>
      <w:r w:rsidRPr="000C44F1">
        <w:t>В случае если этого требуют не менее 10 % жителей с. Байкит, обладающих избирательным правом, или не менее 1/3 депутатов от установленной  численности депутатов Совета, а также по требованию Главы с. Байкит, Председатель Совета обязан созвать заседание в двухнедельный срок со дня поступления соответствующего предложения.</w:t>
      </w:r>
      <w:proofErr w:type="gramEnd"/>
    </w:p>
    <w:p w:rsidR="00E33679" w:rsidRPr="000C44F1" w:rsidRDefault="00E33679" w:rsidP="00E33679">
      <w:pPr>
        <w:autoSpaceDE w:val="0"/>
        <w:autoSpaceDN w:val="0"/>
        <w:adjustRightInd w:val="0"/>
        <w:ind w:firstLine="709"/>
        <w:contextualSpacing/>
        <w:jc w:val="both"/>
        <w:outlineLvl w:val="1"/>
      </w:pPr>
      <w:r w:rsidRPr="000C44F1">
        <w:t>4. Заседание Совета не может считаться правомочным, если на нем присутствует менее 50 процентов от числа избранных депутатов.</w:t>
      </w:r>
    </w:p>
    <w:p w:rsidR="00E33679" w:rsidRPr="000C44F1" w:rsidRDefault="00E33679" w:rsidP="00E33679">
      <w:pPr>
        <w:autoSpaceDE w:val="0"/>
        <w:autoSpaceDN w:val="0"/>
        <w:adjustRightInd w:val="0"/>
        <w:ind w:firstLine="709"/>
        <w:contextualSpacing/>
        <w:jc w:val="both"/>
        <w:outlineLvl w:val="1"/>
      </w:pPr>
      <w:r w:rsidRPr="000C44F1">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 Порядок избрания и деятельности указанных органов определяется регламентом Байкитского сельского Совета депутатов, иными нормативно-правовыми актами Совета.</w:t>
      </w:r>
    </w:p>
    <w:p w:rsidR="00E33679" w:rsidRPr="000C44F1" w:rsidRDefault="00E33679" w:rsidP="00E33679">
      <w:pPr>
        <w:autoSpaceDE w:val="0"/>
        <w:autoSpaceDN w:val="0"/>
        <w:adjustRightInd w:val="0"/>
        <w:ind w:firstLine="709"/>
        <w:contextualSpacing/>
        <w:jc w:val="both"/>
        <w:outlineLvl w:val="1"/>
      </w:pPr>
      <w:r w:rsidRPr="000C44F1">
        <w:t>6. Организационное, материально-техническое, информационное и правовое обеспечение деятельности Совета, его должностных лиц и органов осуществляет аппарат Байкитского сельского Совета депутатов.</w:t>
      </w:r>
      <w:r w:rsidRPr="000C44F1">
        <w:rPr>
          <w:iCs/>
        </w:rPr>
        <w:t xml:space="preserve"> Основными задачами аппарата Совета депутатов являются создание необходимых условий для эффективной работы Совета депутатов, его органов и должностных лиц, оказание практической помощи депутатам в осуществлении их полномочий</w:t>
      </w:r>
      <w:r>
        <w:rPr>
          <w:iCs/>
        </w:rPr>
        <w:t>.</w:t>
      </w:r>
    </w:p>
    <w:p w:rsidR="00E33679" w:rsidRPr="000C44F1" w:rsidRDefault="00E33679" w:rsidP="00E33679">
      <w:pPr>
        <w:tabs>
          <w:tab w:val="left" w:pos="0"/>
        </w:tabs>
        <w:ind w:firstLine="709"/>
        <w:contextualSpacing/>
        <w:jc w:val="both"/>
        <w:rPr>
          <w:b/>
        </w:rPr>
      </w:pPr>
    </w:p>
    <w:p w:rsidR="00912B2B" w:rsidRDefault="00E33679">
      <w:pPr>
        <w:tabs>
          <w:tab w:val="left" w:pos="0"/>
        </w:tabs>
        <w:contextualSpacing/>
        <w:jc w:val="center"/>
        <w:rPr>
          <w:b/>
        </w:rPr>
      </w:pPr>
      <w:r w:rsidRPr="000C44F1">
        <w:rPr>
          <w:b/>
        </w:rPr>
        <w:t>Статья 26.4. Расходы на обеспечение деятельности Совета</w:t>
      </w:r>
    </w:p>
    <w:p w:rsidR="00E33679" w:rsidRPr="000C44F1" w:rsidRDefault="00E33679" w:rsidP="00E33679">
      <w:pPr>
        <w:ind w:firstLine="709"/>
        <w:contextualSpacing/>
        <w:jc w:val="both"/>
      </w:pPr>
      <w:r w:rsidRPr="000C44F1">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E33679" w:rsidRPr="000C44F1" w:rsidRDefault="00E33679" w:rsidP="00E33679">
      <w:pPr>
        <w:ind w:right="-1" w:firstLine="709"/>
        <w:contextualSpacing/>
        <w:jc w:val="both"/>
      </w:pPr>
    </w:p>
    <w:p w:rsidR="00912B2B" w:rsidRDefault="00E33679">
      <w:pPr>
        <w:tabs>
          <w:tab w:val="left" w:pos="0"/>
        </w:tabs>
        <w:contextualSpacing/>
        <w:jc w:val="center"/>
        <w:rPr>
          <w:b/>
        </w:rPr>
      </w:pPr>
      <w:r w:rsidRPr="000C44F1">
        <w:rPr>
          <w:b/>
        </w:rPr>
        <w:t>Статья 26.5. Контрольная деятельность Совета депутатов</w:t>
      </w:r>
    </w:p>
    <w:p w:rsidR="00E33679" w:rsidRDefault="00E33679" w:rsidP="00E33679">
      <w:pPr>
        <w:ind w:firstLine="709"/>
        <w:contextualSpacing/>
        <w:jc w:val="both"/>
      </w:pPr>
    </w:p>
    <w:p w:rsidR="00E33679" w:rsidRPr="000C44F1" w:rsidRDefault="00E33679" w:rsidP="00E33679">
      <w:pPr>
        <w:ind w:firstLine="709"/>
        <w:contextualSpacing/>
        <w:jc w:val="both"/>
      </w:pPr>
      <w:r w:rsidRPr="000C44F1">
        <w:t xml:space="preserve">1. Совет осуществляет </w:t>
      </w:r>
      <w:proofErr w:type="gramStart"/>
      <w:r w:rsidRPr="000C44F1">
        <w:t>контроль за</w:t>
      </w:r>
      <w:proofErr w:type="gramEnd"/>
      <w:r w:rsidRPr="000C44F1">
        <w:t xml:space="preserve"> исполнением принятых им решений, исполнением бюджета с. Байкит, распоряжением имуществом, находящимся в собственности с. Байкит.</w:t>
      </w:r>
    </w:p>
    <w:p w:rsidR="00E33679" w:rsidRPr="000C44F1" w:rsidRDefault="00E33679" w:rsidP="00E33679">
      <w:pPr>
        <w:ind w:firstLine="709"/>
        <w:contextualSpacing/>
        <w:jc w:val="both"/>
      </w:pPr>
      <w:r w:rsidRPr="000C44F1">
        <w:t>2. Глава с. Байкит  и должностные лица Администрации села обязаны по требованию Совета представить ему документы, справки, информацию о своей деятельности.</w:t>
      </w:r>
    </w:p>
    <w:p w:rsidR="00675841" w:rsidRDefault="00E33679">
      <w:pPr>
        <w:ind w:firstLine="709"/>
        <w:contextualSpacing/>
        <w:jc w:val="both"/>
      </w:pPr>
      <w:r w:rsidRPr="000C44F1">
        <w:lastRenderedPageBreak/>
        <w:t>3. Совет вправе не реже одного раза в год заслушивать отчет заместителя Главы села, других должностных лиц Администрации села.</w:t>
      </w:r>
    </w:p>
    <w:p w:rsidR="00675841" w:rsidRDefault="00E33679">
      <w:pPr>
        <w:ind w:firstLine="709"/>
        <w:contextualSpacing/>
        <w:jc w:val="both"/>
      </w:pPr>
      <w:r w:rsidRPr="000C44F1">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села при осуществлении переданных ей государственных полномочий.</w:t>
      </w:r>
    </w:p>
    <w:p w:rsidR="00562268" w:rsidRDefault="00562268" w:rsidP="00562268">
      <w:pPr>
        <w:pStyle w:val="a3"/>
        <w:keepLines/>
        <w:widowControl w:val="0"/>
        <w:ind w:firstLine="720"/>
        <w:rPr>
          <w:b/>
          <w:kern w:val="2"/>
          <w:sz w:val="24"/>
          <w:szCs w:val="24"/>
        </w:rPr>
      </w:pPr>
    </w:p>
    <w:p w:rsidR="00562268" w:rsidRPr="005A4BF2" w:rsidRDefault="00F8712F" w:rsidP="00562268">
      <w:pPr>
        <w:pStyle w:val="a3"/>
        <w:keepLines/>
        <w:widowControl w:val="0"/>
        <w:ind w:firstLine="720"/>
        <w:rPr>
          <w:b/>
          <w:bCs/>
          <w:kern w:val="2"/>
          <w:sz w:val="24"/>
          <w:szCs w:val="24"/>
        </w:rPr>
      </w:pPr>
      <w:r w:rsidRPr="00F8712F">
        <w:rPr>
          <w:b/>
          <w:kern w:val="2"/>
          <w:sz w:val="24"/>
          <w:szCs w:val="24"/>
        </w:rPr>
        <w:t>Статья 27.</w:t>
      </w:r>
      <w:r w:rsidRPr="00F8712F">
        <w:rPr>
          <w:b/>
          <w:bCs/>
          <w:kern w:val="2"/>
          <w:sz w:val="24"/>
          <w:szCs w:val="24"/>
        </w:rPr>
        <w:t xml:space="preserve"> </w:t>
      </w:r>
      <w:r w:rsidR="008108CF" w:rsidRPr="007C0BE4">
        <w:rPr>
          <w:b/>
          <w:bCs/>
          <w:kern w:val="2"/>
          <w:sz w:val="24"/>
          <w:szCs w:val="24"/>
        </w:rPr>
        <w:t xml:space="preserve">Глава </w:t>
      </w:r>
      <w:r w:rsidR="00E33679">
        <w:rPr>
          <w:b/>
          <w:bCs/>
          <w:kern w:val="2"/>
          <w:sz w:val="24"/>
          <w:szCs w:val="24"/>
        </w:rPr>
        <w:t>села Байкит</w:t>
      </w:r>
    </w:p>
    <w:p w:rsidR="00562268" w:rsidRPr="00285F1D" w:rsidRDefault="00562268" w:rsidP="00562268"/>
    <w:p w:rsidR="00562268" w:rsidRDefault="00562268" w:rsidP="00562268">
      <w:pPr>
        <w:jc w:val="both"/>
        <w:rPr>
          <w:i/>
        </w:rPr>
      </w:pPr>
      <w:r>
        <w:tab/>
      </w:r>
    </w:p>
    <w:p w:rsidR="003B7CA8" w:rsidRDefault="003B7CA8" w:rsidP="003B7CA8">
      <w:pPr>
        <w:pStyle w:val="ConsNormal"/>
        <w:widowControl/>
        <w:ind w:firstLine="708"/>
        <w:jc w:val="both"/>
        <w:rPr>
          <w:rFonts w:ascii="Times New Roman" w:hAnsi="Times New Roman" w:cs="Times New Roman"/>
          <w:sz w:val="24"/>
          <w:szCs w:val="24"/>
        </w:rPr>
      </w:pPr>
      <w:r w:rsidRPr="005A4BF2">
        <w:rPr>
          <w:rFonts w:ascii="Times New Roman" w:hAnsi="Times New Roman" w:cs="Times New Roman"/>
          <w:sz w:val="24"/>
          <w:szCs w:val="24"/>
        </w:rPr>
        <w:t xml:space="preserve">1. Глава </w:t>
      </w:r>
      <w:r w:rsidR="00E33679">
        <w:rPr>
          <w:rFonts w:ascii="Times New Roman" w:hAnsi="Times New Roman" w:cs="Times New Roman"/>
          <w:sz w:val="24"/>
          <w:szCs w:val="24"/>
        </w:rPr>
        <w:t>села Байкит</w:t>
      </w:r>
      <w:r w:rsidRPr="005A4BF2">
        <w:rPr>
          <w:rFonts w:ascii="Times New Roman" w:hAnsi="Times New Roman" w:cs="Times New Roman"/>
          <w:sz w:val="24"/>
          <w:szCs w:val="24"/>
        </w:rPr>
        <w:t xml:space="preserve"> является высшим должностным лицом </w:t>
      </w:r>
      <w:r w:rsidR="00E33679">
        <w:rPr>
          <w:rFonts w:ascii="Times New Roman" w:hAnsi="Times New Roman" w:cs="Times New Roman"/>
          <w:sz w:val="24"/>
          <w:szCs w:val="24"/>
        </w:rPr>
        <w:t>села Байкит</w:t>
      </w:r>
      <w:r w:rsidRPr="005A4BF2">
        <w:rPr>
          <w:rFonts w:ascii="Times New Roman" w:hAnsi="Times New Roman" w:cs="Times New Roman"/>
          <w:sz w:val="24"/>
          <w:szCs w:val="24"/>
        </w:rPr>
        <w:t xml:space="preserve"> и наделяется настоящим Уставом собственными полномочиями по решению вопросов местного значения.</w:t>
      </w:r>
    </w:p>
    <w:p w:rsidR="00A9218D" w:rsidRDefault="00A9218D" w:rsidP="003B7CA8">
      <w:pPr>
        <w:pStyle w:val="ConsNormal"/>
        <w:widowControl/>
        <w:ind w:firstLine="708"/>
        <w:jc w:val="both"/>
        <w:rPr>
          <w:rFonts w:ascii="Times New Roman" w:hAnsi="Times New Roman" w:cs="Times New Roman"/>
          <w:sz w:val="24"/>
          <w:szCs w:val="24"/>
        </w:rPr>
      </w:pPr>
      <w:r w:rsidRPr="000C44F1">
        <w:rPr>
          <w:rFonts w:ascii="Times New Roman" w:hAnsi="Times New Roman"/>
          <w:sz w:val="24"/>
          <w:szCs w:val="24"/>
        </w:rPr>
        <w:t>1.1. Глава с. Байкит осуществляет свои полномочия на постоянной основе.</w:t>
      </w:r>
    </w:p>
    <w:p w:rsidR="003B7CA8" w:rsidRDefault="003B7CA8" w:rsidP="003B7CA8">
      <w:pPr>
        <w:pStyle w:val="ConsNormal"/>
        <w:widowControl/>
        <w:ind w:firstLine="708"/>
        <w:jc w:val="both"/>
        <w:rPr>
          <w:rFonts w:ascii="Times New Roman" w:hAnsi="Times New Roman" w:cs="Times New Roman"/>
          <w:sz w:val="24"/>
          <w:szCs w:val="24"/>
        </w:rPr>
      </w:pPr>
      <w:r w:rsidRPr="00C1027B">
        <w:t xml:space="preserve"> </w:t>
      </w:r>
      <w:r w:rsidRPr="00C90420">
        <w:rPr>
          <w:rFonts w:ascii="Times New Roman" w:hAnsi="Times New Roman" w:cs="Times New Roman"/>
          <w:sz w:val="24"/>
          <w:szCs w:val="24"/>
        </w:rPr>
        <w:t>2.</w:t>
      </w:r>
      <w:r>
        <w:rPr>
          <w:rFonts w:ascii="Times New Roman" w:hAnsi="Times New Roman" w:cs="Times New Roman"/>
          <w:sz w:val="24"/>
          <w:szCs w:val="24"/>
        </w:rPr>
        <w:t xml:space="preserve"> </w:t>
      </w:r>
      <w:r w:rsidRPr="00C90420">
        <w:rPr>
          <w:rFonts w:ascii="Times New Roman" w:hAnsi="Times New Roman" w:cs="Times New Roman"/>
          <w:sz w:val="24"/>
          <w:szCs w:val="24"/>
        </w:rPr>
        <w:t xml:space="preserve">Глава </w:t>
      </w:r>
      <w:r w:rsidR="00A9218D">
        <w:rPr>
          <w:rFonts w:ascii="Times New Roman" w:hAnsi="Times New Roman" w:cs="Times New Roman"/>
          <w:sz w:val="24"/>
          <w:szCs w:val="24"/>
        </w:rPr>
        <w:t>села Байкит</w:t>
      </w:r>
      <w:r w:rsidR="00A9218D" w:rsidRPr="005A4BF2">
        <w:rPr>
          <w:rFonts w:ascii="Times New Roman" w:hAnsi="Times New Roman" w:cs="Times New Roman"/>
          <w:sz w:val="24"/>
          <w:szCs w:val="24"/>
        </w:rPr>
        <w:t xml:space="preserve"> </w:t>
      </w:r>
      <w:r w:rsidRPr="00C90420">
        <w:rPr>
          <w:rFonts w:ascii="Times New Roman" w:hAnsi="Times New Roman" w:cs="Times New Roman"/>
          <w:sz w:val="24"/>
          <w:szCs w:val="24"/>
        </w:rPr>
        <w:t xml:space="preserve">действует в пределах полномочий, определенных законодательством, настоящим Уставом и решениями сельского </w:t>
      </w:r>
      <w:r>
        <w:rPr>
          <w:rFonts w:ascii="Times New Roman" w:hAnsi="Times New Roman" w:cs="Times New Roman"/>
          <w:sz w:val="24"/>
          <w:szCs w:val="24"/>
        </w:rPr>
        <w:t>С</w:t>
      </w:r>
      <w:r w:rsidRPr="00C90420">
        <w:rPr>
          <w:rFonts w:ascii="Times New Roman" w:hAnsi="Times New Roman" w:cs="Times New Roman"/>
          <w:sz w:val="24"/>
          <w:szCs w:val="24"/>
        </w:rPr>
        <w:t>овета депутатов.</w:t>
      </w:r>
    </w:p>
    <w:p w:rsidR="003B7CA8" w:rsidRDefault="003B7CA8" w:rsidP="00E97E9F">
      <w:pPr>
        <w:pStyle w:val="ConsNormal"/>
        <w:widowControl/>
        <w:tabs>
          <w:tab w:val="left" w:pos="4536"/>
        </w:tabs>
        <w:ind w:firstLine="708"/>
        <w:jc w:val="both"/>
        <w:rPr>
          <w:rFonts w:ascii="Times New Roman" w:hAnsi="Times New Roman" w:cs="Times New Roman"/>
          <w:sz w:val="24"/>
          <w:szCs w:val="24"/>
        </w:rPr>
      </w:pPr>
      <w:r>
        <w:rPr>
          <w:rFonts w:ascii="Times New Roman" w:hAnsi="Times New Roman" w:cs="Times New Roman"/>
          <w:sz w:val="24"/>
          <w:szCs w:val="24"/>
        </w:rPr>
        <w:t xml:space="preserve"> 3.</w:t>
      </w:r>
      <w:r w:rsidRPr="00C90420">
        <w:rPr>
          <w:rFonts w:ascii="Times New Roman" w:hAnsi="Times New Roman" w:cs="Times New Roman"/>
          <w:sz w:val="24"/>
          <w:szCs w:val="24"/>
        </w:rPr>
        <w:t xml:space="preserve">Глава </w:t>
      </w:r>
      <w:r w:rsidR="00A9218D">
        <w:rPr>
          <w:rFonts w:ascii="Times New Roman" w:hAnsi="Times New Roman" w:cs="Times New Roman"/>
          <w:sz w:val="24"/>
          <w:szCs w:val="24"/>
        </w:rPr>
        <w:t>села Байкит</w:t>
      </w:r>
      <w:r w:rsidRPr="00C90420">
        <w:rPr>
          <w:rFonts w:ascii="Times New Roman" w:hAnsi="Times New Roman" w:cs="Times New Roman"/>
          <w:sz w:val="24"/>
          <w:szCs w:val="24"/>
        </w:rPr>
        <w:t xml:space="preserve"> избирается </w:t>
      </w:r>
      <w:r w:rsidR="00A9218D">
        <w:rPr>
          <w:rFonts w:ascii="Times New Roman" w:hAnsi="Times New Roman" w:cs="Times New Roman"/>
          <w:sz w:val="24"/>
          <w:szCs w:val="24"/>
        </w:rPr>
        <w:t>Байкитским сельским Советом депутатов</w:t>
      </w:r>
      <w:r w:rsidRPr="00C90420">
        <w:rPr>
          <w:rFonts w:ascii="Times New Roman" w:hAnsi="Times New Roman" w:cs="Times New Roman"/>
          <w:sz w:val="24"/>
          <w:szCs w:val="24"/>
        </w:rPr>
        <w:t xml:space="preserve"> из числа кандидатов, представленных конкурсной комиссией по результатам конкурса, и возглавляет местную администрацию.</w:t>
      </w:r>
    </w:p>
    <w:p w:rsidR="00603D37" w:rsidRDefault="003B7CA8">
      <w:pPr>
        <w:pStyle w:val="ConsNormal"/>
        <w:widowControl/>
        <w:ind w:firstLine="708"/>
        <w:jc w:val="both"/>
        <w:rPr>
          <w:rFonts w:ascii="Times New Roman" w:hAnsi="Times New Roman" w:cs="Times New Roman"/>
          <w:sz w:val="24"/>
          <w:szCs w:val="24"/>
        </w:rPr>
      </w:pPr>
      <w:r>
        <w:t xml:space="preserve"> </w:t>
      </w:r>
      <w:r w:rsidRPr="004B7418">
        <w:rPr>
          <w:rFonts w:ascii="Times New Roman" w:hAnsi="Times New Roman" w:cs="Times New Roman"/>
          <w:sz w:val="24"/>
          <w:szCs w:val="24"/>
        </w:rPr>
        <w:t>4. Срок полномочий Главы сел</w:t>
      </w:r>
      <w:r w:rsidR="00A9218D">
        <w:rPr>
          <w:rFonts w:ascii="Times New Roman" w:hAnsi="Times New Roman" w:cs="Times New Roman"/>
          <w:sz w:val="24"/>
          <w:szCs w:val="24"/>
        </w:rPr>
        <w:t>а</w:t>
      </w:r>
      <w:r w:rsidRPr="004B7418">
        <w:rPr>
          <w:rFonts w:ascii="Times New Roman" w:hAnsi="Times New Roman" w:cs="Times New Roman"/>
          <w:sz w:val="24"/>
          <w:szCs w:val="24"/>
        </w:rPr>
        <w:t xml:space="preserve"> Байкит </w:t>
      </w:r>
      <w:r>
        <w:rPr>
          <w:rFonts w:ascii="Times New Roman" w:hAnsi="Times New Roman" w:cs="Times New Roman"/>
          <w:sz w:val="24"/>
          <w:szCs w:val="24"/>
        </w:rPr>
        <w:t>–</w:t>
      </w:r>
      <w:r w:rsidRPr="004B7418">
        <w:rPr>
          <w:rFonts w:ascii="Times New Roman" w:hAnsi="Times New Roman" w:cs="Times New Roman"/>
          <w:sz w:val="24"/>
          <w:szCs w:val="24"/>
        </w:rPr>
        <w:t xml:space="preserve"> </w:t>
      </w:r>
      <w:r>
        <w:rPr>
          <w:rFonts w:ascii="Times New Roman" w:hAnsi="Times New Roman" w:cs="Times New Roman"/>
          <w:sz w:val="24"/>
          <w:szCs w:val="24"/>
        </w:rPr>
        <w:t>пять лет</w:t>
      </w:r>
      <w:r w:rsidRPr="004B7418">
        <w:rPr>
          <w:rFonts w:ascii="Times New Roman" w:hAnsi="Times New Roman" w:cs="Times New Roman"/>
          <w:sz w:val="24"/>
          <w:szCs w:val="24"/>
        </w:rPr>
        <w:t>.</w:t>
      </w:r>
    </w:p>
    <w:p w:rsidR="003B7CA8" w:rsidRDefault="003B7CA8" w:rsidP="003B7CA8">
      <w:pPr>
        <w:pStyle w:val="ConsNormal"/>
        <w:widowControl/>
        <w:ind w:firstLine="708"/>
        <w:jc w:val="both"/>
        <w:rPr>
          <w:rFonts w:ascii="Times New Roman" w:hAnsi="Times New Roman" w:cs="Times New Roman"/>
          <w:sz w:val="24"/>
          <w:szCs w:val="24"/>
        </w:rPr>
      </w:pPr>
      <w:r w:rsidRPr="004B7418">
        <w:rPr>
          <w:rFonts w:ascii="Times New Roman" w:hAnsi="Times New Roman" w:cs="Times New Roman"/>
          <w:sz w:val="24"/>
          <w:szCs w:val="24"/>
        </w:rPr>
        <w:t xml:space="preserve"> </w:t>
      </w:r>
      <w:r w:rsidR="00CE099A">
        <w:rPr>
          <w:rFonts w:ascii="Times New Roman" w:hAnsi="Times New Roman" w:cs="Times New Roman"/>
          <w:sz w:val="24"/>
          <w:szCs w:val="24"/>
        </w:rPr>
        <w:t>5</w:t>
      </w:r>
      <w:r w:rsidRPr="004B7418">
        <w:rPr>
          <w:rFonts w:ascii="Times New Roman" w:hAnsi="Times New Roman" w:cs="Times New Roman"/>
          <w:sz w:val="24"/>
          <w:szCs w:val="24"/>
        </w:rPr>
        <w:t xml:space="preserve">. Полномочия </w:t>
      </w:r>
      <w:r w:rsidR="00A9218D">
        <w:rPr>
          <w:rFonts w:ascii="Times New Roman" w:hAnsi="Times New Roman" w:cs="Times New Roman"/>
          <w:sz w:val="24"/>
          <w:szCs w:val="24"/>
        </w:rPr>
        <w:t>Г</w:t>
      </w:r>
      <w:r w:rsidR="00A9218D" w:rsidRPr="004B7418">
        <w:rPr>
          <w:rFonts w:ascii="Times New Roman" w:hAnsi="Times New Roman" w:cs="Times New Roman"/>
          <w:sz w:val="24"/>
          <w:szCs w:val="24"/>
        </w:rPr>
        <w:t>лавы сел</w:t>
      </w:r>
      <w:r w:rsidR="00A9218D">
        <w:rPr>
          <w:rFonts w:ascii="Times New Roman" w:hAnsi="Times New Roman" w:cs="Times New Roman"/>
          <w:sz w:val="24"/>
          <w:szCs w:val="24"/>
        </w:rPr>
        <w:t>а</w:t>
      </w:r>
      <w:r w:rsidR="00A9218D" w:rsidRPr="004B7418">
        <w:rPr>
          <w:rFonts w:ascii="Times New Roman" w:hAnsi="Times New Roman" w:cs="Times New Roman"/>
          <w:sz w:val="24"/>
          <w:szCs w:val="24"/>
        </w:rPr>
        <w:t xml:space="preserve"> Байкит </w:t>
      </w:r>
      <w:r w:rsidRPr="004B7418">
        <w:rPr>
          <w:rFonts w:ascii="Times New Roman" w:hAnsi="Times New Roman" w:cs="Times New Roman"/>
          <w:sz w:val="24"/>
          <w:szCs w:val="24"/>
        </w:rPr>
        <w:t xml:space="preserve">начинаются со дня его вступления в должность и прекращаются в день вступления в должность вновь избранного </w:t>
      </w:r>
      <w:r w:rsidR="00A9218D">
        <w:rPr>
          <w:rFonts w:ascii="Times New Roman" w:hAnsi="Times New Roman" w:cs="Times New Roman"/>
          <w:sz w:val="24"/>
          <w:szCs w:val="24"/>
        </w:rPr>
        <w:t>Г</w:t>
      </w:r>
      <w:r w:rsidR="00A9218D" w:rsidRPr="004B7418">
        <w:rPr>
          <w:rFonts w:ascii="Times New Roman" w:hAnsi="Times New Roman" w:cs="Times New Roman"/>
          <w:sz w:val="24"/>
          <w:szCs w:val="24"/>
        </w:rPr>
        <w:t>лавы сел</w:t>
      </w:r>
      <w:r w:rsidR="00A9218D">
        <w:rPr>
          <w:rFonts w:ascii="Times New Roman" w:hAnsi="Times New Roman" w:cs="Times New Roman"/>
          <w:sz w:val="24"/>
          <w:szCs w:val="24"/>
        </w:rPr>
        <w:t>а</w:t>
      </w:r>
      <w:r w:rsidR="00A9218D" w:rsidRPr="004B7418">
        <w:rPr>
          <w:rFonts w:ascii="Times New Roman" w:hAnsi="Times New Roman" w:cs="Times New Roman"/>
          <w:sz w:val="24"/>
          <w:szCs w:val="24"/>
        </w:rPr>
        <w:t xml:space="preserve"> Байкит</w:t>
      </w:r>
      <w:r w:rsidRPr="004B7418">
        <w:rPr>
          <w:rFonts w:ascii="Times New Roman" w:hAnsi="Times New Roman" w:cs="Times New Roman"/>
          <w:sz w:val="24"/>
          <w:szCs w:val="24"/>
        </w:rPr>
        <w:t>.</w:t>
      </w:r>
    </w:p>
    <w:p w:rsidR="00CE099A" w:rsidRPr="004B7418" w:rsidRDefault="00CE099A" w:rsidP="003B7CA8">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6. Одно  и то же лицо не может занимать должность Главы сел</w:t>
      </w:r>
      <w:r w:rsidR="00A9218D">
        <w:rPr>
          <w:rFonts w:ascii="Times New Roman" w:hAnsi="Times New Roman" w:cs="Times New Roman"/>
          <w:sz w:val="24"/>
          <w:szCs w:val="24"/>
        </w:rPr>
        <w:t>а</w:t>
      </w:r>
      <w:r>
        <w:rPr>
          <w:rFonts w:ascii="Times New Roman" w:hAnsi="Times New Roman" w:cs="Times New Roman"/>
          <w:sz w:val="24"/>
          <w:szCs w:val="24"/>
        </w:rPr>
        <w:t xml:space="preserve"> Байкит более двух сроков подряд.  </w:t>
      </w:r>
    </w:p>
    <w:p w:rsidR="003B7CA8" w:rsidRPr="004B7418" w:rsidRDefault="003B7CA8" w:rsidP="003B7CA8">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7</w:t>
      </w:r>
      <w:r w:rsidRPr="004B7418">
        <w:rPr>
          <w:rFonts w:ascii="Times New Roman" w:hAnsi="Times New Roman" w:cs="Times New Roman"/>
          <w:sz w:val="24"/>
          <w:szCs w:val="24"/>
        </w:rPr>
        <w:t xml:space="preserve">. Глава </w:t>
      </w:r>
      <w:r w:rsidR="00A9218D" w:rsidRPr="004B7418">
        <w:rPr>
          <w:rFonts w:ascii="Times New Roman" w:hAnsi="Times New Roman" w:cs="Times New Roman"/>
          <w:sz w:val="24"/>
          <w:szCs w:val="24"/>
        </w:rPr>
        <w:t>сел</w:t>
      </w:r>
      <w:r w:rsidR="00A9218D">
        <w:rPr>
          <w:rFonts w:ascii="Times New Roman" w:hAnsi="Times New Roman" w:cs="Times New Roman"/>
          <w:sz w:val="24"/>
          <w:szCs w:val="24"/>
        </w:rPr>
        <w:t>а</w:t>
      </w:r>
      <w:r w:rsidR="00A9218D" w:rsidRPr="004B7418">
        <w:rPr>
          <w:rFonts w:ascii="Times New Roman" w:hAnsi="Times New Roman" w:cs="Times New Roman"/>
          <w:sz w:val="24"/>
          <w:szCs w:val="24"/>
        </w:rPr>
        <w:t xml:space="preserve"> Байкит</w:t>
      </w:r>
      <w:r w:rsidR="00A9218D">
        <w:rPr>
          <w:rFonts w:ascii="Times New Roman" w:hAnsi="Times New Roman" w:cs="Times New Roman"/>
          <w:sz w:val="24"/>
          <w:szCs w:val="24"/>
        </w:rPr>
        <w:t xml:space="preserve"> </w:t>
      </w:r>
      <w:r w:rsidRPr="004B7418">
        <w:rPr>
          <w:rFonts w:ascii="Times New Roman" w:hAnsi="Times New Roman" w:cs="Times New Roman"/>
          <w:sz w:val="24"/>
          <w:szCs w:val="24"/>
        </w:rPr>
        <w:t xml:space="preserve">в своей деятельности </w:t>
      </w:r>
      <w:proofErr w:type="gramStart"/>
      <w:r w:rsidRPr="004B7418">
        <w:rPr>
          <w:rFonts w:ascii="Times New Roman" w:hAnsi="Times New Roman" w:cs="Times New Roman"/>
          <w:sz w:val="24"/>
          <w:szCs w:val="24"/>
        </w:rPr>
        <w:t>подконтролен</w:t>
      </w:r>
      <w:proofErr w:type="gramEnd"/>
      <w:r w:rsidRPr="004B7418">
        <w:rPr>
          <w:rFonts w:ascii="Times New Roman" w:hAnsi="Times New Roman" w:cs="Times New Roman"/>
          <w:sz w:val="24"/>
          <w:szCs w:val="24"/>
        </w:rPr>
        <w:t xml:space="preserve"> и подотчетен населению и </w:t>
      </w:r>
      <w:r w:rsidR="00A9218D">
        <w:rPr>
          <w:rFonts w:ascii="Times New Roman" w:hAnsi="Times New Roman" w:cs="Times New Roman"/>
          <w:sz w:val="24"/>
          <w:szCs w:val="24"/>
        </w:rPr>
        <w:t>Байкитскому сельскому Совету депутатов</w:t>
      </w:r>
      <w:r w:rsidRPr="004B7418">
        <w:rPr>
          <w:rFonts w:ascii="Times New Roman" w:hAnsi="Times New Roman" w:cs="Times New Roman"/>
          <w:sz w:val="24"/>
          <w:szCs w:val="24"/>
        </w:rPr>
        <w:t>.</w:t>
      </w:r>
    </w:p>
    <w:p w:rsidR="00A9218D" w:rsidRDefault="003B7CA8">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8</w:t>
      </w:r>
      <w:r w:rsidRPr="004B7418">
        <w:rPr>
          <w:rFonts w:ascii="Times New Roman" w:hAnsi="Times New Roman" w:cs="Times New Roman"/>
          <w:color w:val="000000"/>
          <w:sz w:val="24"/>
          <w:szCs w:val="24"/>
        </w:rPr>
        <w:t xml:space="preserve">. Глава </w:t>
      </w:r>
      <w:r w:rsidR="00A9218D" w:rsidRPr="004B7418">
        <w:rPr>
          <w:rFonts w:ascii="Times New Roman" w:hAnsi="Times New Roman" w:cs="Times New Roman"/>
          <w:sz w:val="24"/>
          <w:szCs w:val="24"/>
        </w:rPr>
        <w:t>сел</w:t>
      </w:r>
      <w:r w:rsidR="00A9218D">
        <w:rPr>
          <w:rFonts w:ascii="Times New Roman" w:hAnsi="Times New Roman" w:cs="Times New Roman"/>
          <w:sz w:val="24"/>
          <w:szCs w:val="24"/>
        </w:rPr>
        <w:t>а</w:t>
      </w:r>
      <w:r w:rsidR="00A9218D" w:rsidRPr="004B7418">
        <w:rPr>
          <w:rFonts w:ascii="Times New Roman" w:hAnsi="Times New Roman" w:cs="Times New Roman"/>
          <w:sz w:val="24"/>
          <w:szCs w:val="24"/>
        </w:rPr>
        <w:t xml:space="preserve"> Байкит</w:t>
      </w:r>
      <w:r w:rsidR="00A9218D">
        <w:rPr>
          <w:rFonts w:ascii="Times New Roman" w:hAnsi="Times New Roman" w:cs="Times New Roman"/>
          <w:sz w:val="24"/>
          <w:szCs w:val="24"/>
        </w:rPr>
        <w:t xml:space="preserve"> </w:t>
      </w:r>
      <w:r w:rsidRPr="004B7418">
        <w:rPr>
          <w:rFonts w:ascii="Times New Roman" w:hAnsi="Times New Roman" w:cs="Times New Roman"/>
          <w:color w:val="000000"/>
          <w:sz w:val="24"/>
          <w:szCs w:val="24"/>
        </w:rPr>
        <w:t xml:space="preserve">представляет </w:t>
      </w:r>
      <w:r w:rsidR="00A9218D">
        <w:rPr>
          <w:rFonts w:ascii="Times New Roman" w:hAnsi="Times New Roman" w:cs="Times New Roman"/>
          <w:sz w:val="24"/>
          <w:szCs w:val="24"/>
        </w:rPr>
        <w:t xml:space="preserve">Байкитскому сельскому Совету депутатов </w:t>
      </w:r>
      <w:r w:rsidRPr="004B7418">
        <w:rPr>
          <w:rFonts w:ascii="Times New Roman" w:hAnsi="Times New Roman" w:cs="Times New Roman"/>
          <w:color w:val="000000"/>
          <w:sz w:val="24"/>
          <w:szCs w:val="24"/>
        </w:rPr>
        <w:t xml:space="preserve">ежегодные отчеты о результатах своей деятельности и деятельности администрации </w:t>
      </w:r>
      <w:r w:rsidR="00A9218D">
        <w:rPr>
          <w:rFonts w:ascii="Times New Roman" w:hAnsi="Times New Roman" w:cs="Times New Roman"/>
          <w:color w:val="000000"/>
          <w:sz w:val="24"/>
          <w:szCs w:val="24"/>
        </w:rPr>
        <w:t>села Байкит</w:t>
      </w:r>
      <w:r w:rsidRPr="004B7418">
        <w:rPr>
          <w:rFonts w:ascii="Times New Roman" w:hAnsi="Times New Roman" w:cs="Times New Roman"/>
          <w:color w:val="000000"/>
          <w:sz w:val="24"/>
          <w:szCs w:val="24"/>
        </w:rPr>
        <w:t xml:space="preserve">, в том числе о решении вопросов, поставленных </w:t>
      </w:r>
      <w:r w:rsidR="00A9218D">
        <w:rPr>
          <w:rFonts w:ascii="Times New Roman" w:hAnsi="Times New Roman" w:cs="Times New Roman"/>
          <w:sz w:val="24"/>
          <w:szCs w:val="24"/>
        </w:rPr>
        <w:t>Байкитским сельским Советом депутатов</w:t>
      </w:r>
      <w:r w:rsidR="00A9218D" w:rsidRPr="00C90420">
        <w:rPr>
          <w:rFonts w:ascii="Times New Roman" w:hAnsi="Times New Roman" w:cs="Times New Roman"/>
          <w:sz w:val="24"/>
          <w:szCs w:val="24"/>
        </w:rPr>
        <w:t xml:space="preserve"> </w:t>
      </w:r>
      <w:r w:rsidR="00A9218D">
        <w:rPr>
          <w:rFonts w:ascii="Times New Roman" w:hAnsi="Times New Roman" w:cs="Times New Roman"/>
          <w:sz w:val="24"/>
          <w:szCs w:val="24"/>
        </w:rPr>
        <w:t>.</w:t>
      </w:r>
    </w:p>
    <w:p w:rsidR="001B1546" w:rsidRDefault="003B7CA8">
      <w:pPr>
        <w:pStyle w:val="ConsNormal"/>
        <w:widowControl/>
        <w:ind w:firstLine="708"/>
        <w:jc w:val="both"/>
        <w:rPr>
          <w:rFonts w:ascii="Times New Roman" w:hAnsi="Times New Roman" w:cs="Times New Roman"/>
          <w:sz w:val="24"/>
          <w:szCs w:val="24"/>
        </w:rPr>
      </w:pPr>
      <w:r w:rsidRPr="005E0C47">
        <w:rPr>
          <w:rFonts w:ascii="Times New Roman" w:hAnsi="Times New Roman" w:cs="Times New Roman"/>
          <w:sz w:val="24"/>
          <w:szCs w:val="24"/>
        </w:rPr>
        <w:t xml:space="preserve">9. </w:t>
      </w:r>
      <w:proofErr w:type="gramStart"/>
      <w:r w:rsidR="0089360F" w:rsidRPr="005E0C47">
        <w:rPr>
          <w:rFonts w:ascii="Times New Roman" w:hAnsi="Times New Roman" w:cs="Times New Roman"/>
          <w:sz w:val="24"/>
          <w:szCs w:val="24"/>
        </w:rPr>
        <w:t>Глава поселения</w:t>
      </w:r>
      <w:r w:rsidR="0089360F" w:rsidRPr="005E0C47">
        <w:rPr>
          <w:rFonts w:ascii="Times New Roman" w:hAnsi="Times New Roman" w:cs="Times New Roman"/>
          <w:color w:val="000000"/>
          <w:sz w:val="24"/>
          <w:szCs w:val="24"/>
        </w:rPr>
        <w:t xml:space="preserve"> </w:t>
      </w:r>
      <w:r w:rsidR="0089360F" w:rsidRPr="005E0C47">
        <w:rPr>
          <w:rFonts w:ascii="Times New Roman" w:hAnsi="Times New Roman" w:cs="Times New Roman"/>
          <w:sz w:val="24"/>
          <w:szCs w:val="24"/>
        </w:rPr>
        <w:t>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0089360F" w:rsidRPr="005E0C47">
        <w:rPr>
          <w:rFonts w:ascii="Times New Roman" w:hAnsi="Times New Roman" w:cs="Times New Roman"/>
          <w:sz w:val="24"/>
          <w:szCs w:val="24"/>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048CB">
        <w:rPr>
          <w:rFonts w:ascii="Times New Roman" w:hAnsi="Times New Roman" w:cs="Times New Roman"/>
          <w:sz w:val="24"/>
          <w:szCs w:val="24"/>
        </w:rPr>
        <w:t>, Федеральным законом от 06.10.2003 № 131-ФЗ «Об общих принципах организации местного самоуправления в Российской Федерации.</w:t>
      </w:r>
    </w:p>
    <w:p w:rsidR="00E904F9" w:rsidRDefault="00E904F9">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9.1. </w:t>
      </w:r>
      <w:proofErr w:type="gramStart"/>
      <w:r w:rsidRPr="00915470">
        <w:rPr>
          <w:rFonts w:ascii="Times New Roman" w:hAnsi="Times New Roman"/>
          <w:sz w:val="24"/>
          <w:szCs w:val="24"/>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915470">
        <w:rPr>
          <w:rFonts w:ascii="Times New Roman" w:hAnsi="Times New Roman"/>
          <w:sz w:val="24"/>
          <w:szCs w:val="24"/>
        </w:rPr>
        <w:t xml:space="preserve">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r>
        <w:rPr>
          <w:rFonts w:ascii="Times New Roman" w:hAnsi="Times New Roman"/>
          <w:sz w:val="24"/>
          <w:szCs w:val="24"/>
        </w:rPr>
        <w:t>.</w:t>
      </w:r>
    </w:p>
    <w:p w:rsidR="00912B2B" w:rsidRDefault="00A9218D">
      <w:pPr>
        <w:pStyle w:val="ConsNormal"/>
        <w:widowControl/>
        <w:ind w:firstLine="708"/>
        <w:jc w:val="both"/>
        <w:rPr>
          <w:i/>
        </w:rPr>
      </w:pPr>
      <w:r w:rsidRPr="000C44F1">
        <w:rPr>
          <w:rFonts w:ascii="Times New Roman" w:hAnsi="Times New Roman"/>
          <w:sz w:val="24"/>
          <w:szCs w:val="24"/>
        </w:rPr>
        <w:t xml:space="preserve">10. Гарантии осуществления </w:t>
      </w:r>
      <w:r w:rsidRPr="000C44F1">
        <w:rPr>
          <w:rFonts w:ascii="Times New Roman" w:hAnsi="Times New Roman"/>
          <w:iCs/>
          <w:sz w:val="24"/>
          <w:szCs w:val="24"/>
        </w:rPr>
        <w:t xml:space="preserve">полномочий Главы </w:t>
      </w:r>
      <w:r w:rsidRPr="000C44F1">
        <w:rPr>
          <w:rFonts w:ascii="Times New Roman" w:hAnsi="Times New Roman"/>
          <w:sz w:val="24"/>
          <w:szCs w:val="24"/>
        </w:rPr>
        <w:t xml:space="preserve">с. Байкит </w:t>
      </w:r>
      <w:r w:rsidRPr="000C44F1">
        <w:rPr>
          <w:rFonts w:ascii="Times New Roman" w:hAnsi="Times New Roman"/>
          <w:iCs/>
          <w:sz w:val="24"/>
          <w:szCs w:val="24"/>
        </w:rPr>
        <w:t>устанавливаются настоящим Уставом в соответствии с федеральными законами и законами Красноярского края.</w:t>
      </w:r>
    </w:p>
    <w:p w:rsidR="00562268" w:rsidRPr="00285F1D" w:rsidRDefault="00562268" w:rsidP="00562268">
      <w:pPr>
        <w:jc w:val="both"/>
      </w:pPr>
    </w:p>
    <w:p w:rsidR="00562268" w:rsidRPr="005A4BF2" w:rsidRDefault="00F8712F" w:rsidP="00562268">
      <w:pPr>
        <w:pStyle w:val="a3"/>
        <w:keepLines/>
        <w:widowControl w:val="0"/>
        <w:ind w:firstLine="720"/>
        <w:rPr>
          <w:b/>
          <w:bCs/>
          <w:kern w:val="2"/>
          <w:sz w:val="24"/>
          <w:szCs w:val="24"/>
        </w:rPr>
      </w:pPr>
      <w:r w:rsidRPr="00F8712F">
        <w:rPr>
          <w:b/>
          <w:kern w:val="2"/>
          <w:sz w:val="24"/>
          <w:szCs w:val="24"/>
        </w:rPr>
        <w:t>Статья 28.</w:t>
      </w:r>
      <w:r w:rsidRPr="00F8712F">
        <w:rPr>
          <w:b/>
          <w:bCs/>
          <w:kern w:val="2"/>
          <w:sz w:val="24"/>
          <w:szCs w:val="24"/>
        </w:rPr>
        <w:t xml:space="preserve"> Полномочия </w:t>
      </w:r>
      <w:r w:rsidR="00A9218D">
        <w:rPr>
          <w:b/>
          <w:bCs/>
          <w:kern w:val="2"/>
          <w:sz w:val="24"/>
          <w:szCs w:val="24"/>
        </w:rPr>
        <w:t>Г</w:t>
      </w:r>
      <w:r w:rsidR="00A9218D" w:rsidRPr="00F8712F">
        <w:rPr>
          <w:b/>
          <w:bCs/>
          <w:kern w:val="2"/>
          <w:sz w:val="24"/>
          <w:szCs w:val="24"/>
        </w:rPr>
        <w:t xml:space="preserve">лавы </w:t>
      </w:r>
      <w:r w:rsidRPr="00F8712F">
        <w:rPr>
          <w:b/>
          <w:bCs/>
          <w:kern w:val="2"/>
          <w:sz w:val="24"/>
          <w:szCs w:val="24"/>
        </w:rPr>
        <w:t>сел</w:t>
      </w:r>
      <w:r w:rsidR="00A9218D">
        <w:rPr>
          <w:b/>
          <w:bCs/>
          <w:kern w:val="2"/>
          <w:sz w:val="24"/>
          <w:szCs w:val="24"/>
        </w:rPr>
        <w:t>а Байкит</w:t>
      </w:r>
    </w:p>
    <w:p w:rsidR="00562268" w:rsidRPr="00C12B16" w:rsidRDefault="00562268" w:rsidP="00562268">
      <w:pPr>
        <w:rPr>
          <w:sz w:val="20"/>
          <w:szCs w:val="20"/>
        </w:rPr>
      </w:pPr>
    </w:p>
    <w:p w:rsidR="00562268" w:rsidRPr="005A4BF2" w:rsidRDefault="00562268" w:rsidP="00562268">
      <w:pPr>
        <w:pStyle w:val="ConsNormal"/>
        <w:widowControl/>
        <w:jc w:val="both"/>
        <w:rPr>
          <w:rFonts w:ascii="Times New Roman" w:hAnsi="Times New Roman" w:cs="Times New Roman"/>
          <w:sz w:val="24"/>
          <w:szCs w:val="24"/>
        </w:rPr>
      </w:pPr>
      <w:r w:rsidRPr="005A4BF2">
        <w:rPr>
          <w:rFonts w:ascii="Times New Roman" w:hAnsi="Times New Roman" w:cs="Times New Roman"/>
          <w:sz w:val="24"/>
          <w:szCs w:val="24"/>
        </w:rPr>
        <w:lastRenderedPageBreak/>
        <w:t xml:space="preserve">1. Глава </w:t>
      </w:r>
      <w:r w:rsidR="00A9218D" w:rsidRPr="004B7418">
        <w:rPr>
          <w:rFonts w:ascii="Times New Roman" w:hAnsi="Times New Roman" w:cs="Times New Roman"/>
          <w:sz w:val="24"/>
          <w:szCs w:val="24"/>
        </w:rPr>
        <w:t>сел</w:t>
      </w:r>
      <w:r w:rsidR="00A9218D">
        <w:rPr>
          <w:rFonts w:ascii="Times New Roman" w:hAnsi="Times New Roman" w:cs="Times New Roman"/>
          <w:sz w:val="24"/>
          <w:szCs w:val="24"/>
        </w:rPr>
        <w:t>а</w:t>
      </w:r>
      <w:r w:rsidR="00A9218D" w:rsidRPr="004B7418">
        <w:rPr>
          <w:rFonts w:ascii="Times New Roman" w:hAnsi="Times New Roman" w:cs="Times New Roman"/>
          <w:sz w:val="24"/>
          <w:szCs w:val="24"/>
        </w:rPr>
        <w:t xml:space="preserve"> Байкит</w:t>
      </w:r>
      <w:r w:rsidR="00A9218D">
        <w:rPr>
          <w:rFonts w:ascii="Times New Roman" w:hAnsi="Times New Roman" w:cs="Times New Roman"/>
          <w:sz w:val="24"/>
          <w:szCs w:val="24"/>
        </w:rPr>
        <w:t xml:space="preserve"> </w:t>
      </w:r>
      <w:r w:rsidRPr="005A4BF2">
        <w:rPr>
          <w:rFonts w:ascii="Times New Roman" w:hAnsi="Times New Roman" w:cs="Times New Roman"/>
          <w:sz w:val="24"/>
          <w:szCs w:val="24"/>
        </w:rPr>
        <w:t>обладает следующими полномочиями:</w:t>
      </w:r>
    </w:p>
    <w:p w:rsidR="00562268" w:rsidRPr="005A4BF2" w:rsidRDefault="00562268" w:rsidP="00562268">
      <w:pPr>
        <w:ind w:firstLine="660"/>
        <w:jc w:val="both"/>
      </w:pPr>
      <w:r>
        <w:t xml:space="preserve"> </w:t>
      </w:r>
      <w:r w:rsidRPr="005A4BF2">
        <w:t xml:space="preserve">1) представляет </w:t>
      </w:r>
      <w:r w:rsidR="00A9218D" w:rsidRPr="004B7418">
        <w:t>сел</w:t>
      </w:r>
      <w:r w:rsidR="00A9218D">
        <w:t>о</w:t>
      </w:r>
      <w:r w:rsidR="00A9218D" w:rsidRPr="004B7418">
        <w:t xml:space="preserve"> Байкит</w:t>
      </w:r>
      <w:r w:rsidR="00A9218D">
        <w:t xml:space="preserve"> </w:t>
      </w:r>
      <w:r w:rsidRPr="005A4BF2">
        <w:t xml:space="preserve">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A9218D" w:rsidRPr="004B7418">
        <w:t>сел</w:t>
      </w:r>
      <w:r w:rsidR="00A9218D">
        <w:t>а</w:t>
      </w:r>
      <w:r w:rsidR="00A9218D" w:rsidRPr="004B7418">
        <w:t xml:space="preserve"> Байкит</w:t>
      </w:r>
      <w:r w:rsidRPr="005A4BF2">
        <w:t>;</w:t>
      </w:r>
    </w:p>
    <w:p w:rsidR="00562268" w:rsidRPr="005A4BF2" w:rsidRDefault="00562268" w:rsidP="00562268">
      <w:pPr>
        <w:pStyle w:val="ConsNormal"/>
        <w:widowControl/>
        <w:jc w:val="both"/>
        <w:rPr>
          <w:rFonts w:ascii="Times New Roman" w:hAnsi="Times New Roman" w:cs="Times New Roman"/>
          <w:sz w:val="24"/>
          <w:szCs w:val="24"/>
        </w:rPr>
      </w:pPr>
      <w:r w:rsidRPr="005A4BF2">
        <w:rPr>
          <w:rFonts w:ascii="Times New Roman" w:hAnsi="Times New Roman" w:cs="Times New Roman"/>
          <w:sz w:val="24"/>
          <w:szCs w:val="24"/>
        </w:rPr>
        <w:t xml:space="preserve">2) подписывает и обнародует в </w:t>
      </w:r>
      <w:proofErr w:type="gramStart"/>
      <w:r w:rsidRPr="005A4BF2">
        <w:rPr>
          <w:rFonts w:ascii="Times New Roman" w:hAnsi="Times New Roman" w:cs="Times New Roman"/>
          <w:sz w:val="24"/>
          <w:szCs w:val="24"/>
        </w:rPr>
        <w:t>порядке</w:t>
      </w:r>
      <w:proofErr w:type="gramEnd"/>
      <w:r w:rsidRPr="005A4BF2">
        <w:rPr>
          <w:rFonts w:ascii="Times New Roman" w:hAnsi="Times New Roman" w:cs="Times New Roman"/>
          <w:sz w:val="24"/>
          <w:szCs w:val="24"/>
        </w:rPr>
        <w:t xml:space="preserve"> установленном настоящим Уставом, нормативные правовые акты, принятые </w:t>
      </w:r>
      <w:r w:rsidR="00A9218D">
        <w:rPr>
          <w:rFonts w:ascii="Times New Roman" w:hAnsi="Times New Roman" w:cs="Times New Roman"/>
          <w:sz w:val="24"/>
          <w:szCs w:val="24"/>
        </w:rPr>
        <w:t>Байкитским сельским Советом депутатов</w:t>
      </w:r>
      <w:r w:rsidRPr="005A4BF2">
        <w:rPr>
          <w:rFonts w:ascii="Times New Roman" w:hAnsi="Times New Roman" w:cs="Times New Roman"/>
          <w:sz w:val="24"/>
          <w:szCs w:val="24"/>
        </w:rPr>
        <w:t>;</w:t>
      </w:r>
    </w:p>
    <w:p w:rsidR="00562268" w:rsidRPr="005A4BF2" w:rsidRDefault="00562268" w:rsidP="00562268">
      <w:pPr>
        <w:pStyle w:val="ConsNormal"/>
        <w:widowControl/>
        <w:jc w:val="both"/>
        <w:rPr>
          <w:rFonts w:ascii="Times New Roman" w:hAnsi="Times New Roman" w:cs="Times New Roman"/>
          <w:sz w:val="24"/>
          <w:szCs w:val="24"/>
        </w:rPr>
      </w:pPr>
      <w:r w:rsidRPr="005A4BF2">
        <w:rPr>
          <w:rFonts w:ascii="Times New Roman" w:hAnsi="Times New Roman" w:cs="Times New Roman"/>
          <w:sz w:val="24"/>
          <w:szCs w:val="24"/>
        </w:rPr>
        <w:t>3) издает в пределах своих полномочий правовые акты;</w:t>
      </w:r>
    </w:p>
    <w:p w:rsidR="00562268" w:rsidRDefault="00562268" w:rsidP="00562268">
      <w:pPr>
        <w:pStyle w:val="ConsNormal"/>
        <w:widowControl/>
        <w:jc w:val="both"/>
        <w:rPr>
          <w:rFonts w:ascii="Times New Roman" w:hAnsi="Times New Roman" w:cs="Times New Roman"/>
          <w:sz w:val="24"/>
          <w:szCs w:val="24"/>
        </w:rPr>
      </w:pPr>
      <w:r w:rsidRPr="005A4BF2">
        <w:rPr>
          <w:rFonts w:ascii="Times New Roman" w:hAnsi="Times New Roman" w:cs="Times New Roman"/>
          <w:sz w:val="24"/>
          <w:szCs w:val="24"/>
        </w:rPr>
        <w:t xml:space="preserve">4) вправе требовать созыва внеочередного заседания </w:t>
      </w:r>
      <w:r w:rsidR="00A9218D">
        <w:rPr>
          <w:rFonts w:ascii="Times New Roman" w:hAnsi="Times New Roman" w:cs="Times New Roman"/>
          <w:sz w:val="24"/>
          <w:szCs w:val="24"/>
        </w:rPr>
        <w:t>Байкитского сельского Совета депутатов</w:t>
      </w:r>
      <w:r w:rsidRPr="005A4BF2">
        <w:rPr>
          <w:rFonts w:ascii="Times New Roman" w:hAnsi="Times New Roman" w:cs="Times New Roman"/>
          <w:sz w:val="24"/>
          <w:szCs w:val="24"/>
        </w:rPr>
        <w:t>;</w:t>
      </w:r>
    </w:p>
    <w:p w:rsidR="00562268" w:rsidRPr="00A519B5" w:rsidRDefault="00562268" w:rsidP="00562268">
      <w:pPr>
        <w:pStyle w:val="ConsNormal"/>
        <w:widowControl/>
        <w:jc w:val="both"/>
        <w:rPr>
          <w:rFonts w:ascii="Times New Roman" w:hAnsi="Times New Roman" w:cs="Times New Roman"/>
          <w:color w:val="000000"/>
          <w:sz w:val="24"/>
          <w:szCs w:val="24"/>
        </w:rPr>
      </w:pPr>
      <w:r w:rsidRPr="00A519B5">
        <w:rPr>
          <w:rFonts w:ascii="Times New Roman" w:hAnsi="Times New Roman" w:cs="Times New Roman"/>
          <w:color w:val="000000"/>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562268" w:rsidRDefault="00562268" w:rsidP="00562268">
      <w:pPr>
        <w:pStyle w:val="ConsNormal"/>
        <w:widowControl/>
        <w:jc w:val="both"/>
        <w:rPr>
          <w:rFonts w:ascii="Times New Roman" w:hAnsi="Times New Roman" w:cs="Times New Roman"/>
          <w:sz w:val="24"/>
          <w:szCs w:val="24"/>
        </w:rPr>
      </w:pPr>
      <w:r w:rsidRPr="005A4BF2">
        <w:rPr>
          <w:rFonts w:ascii="Times New Roman" w:hAnsi="Times New Roman" w:cs="Times New Roman"/>
          <w:sz w:val="24"/>
          <w:szCs w:val="24"/>
        </w:rPr>
        <w:t xml:space="preserve">2. Глава </w:t>
      </w:r>
      <w:r w:rsidR="00A9218D" w:rsidRPr="004B7418">
        <w:rPr>
          <w:rFonts w:ascii="Times New Roman" w:hAnsi="Times New Roman" w:cs="Times New Roman"/>
          <w:sz w:val="24"/>
          <w:szCs w:val="24"/>
        </w:rPr>
        <w:t>сел</w:t>
      </w:r>
      <w:r w:rsidR="00A9218D">
        <w:rPr>
          <w:rFonts w:ascii="Times New Roman" w:hAnsi="Times New Roman" w:cs="Times New Roman"/>
          <w:sz w:val="24"/>
          <w:szCs w:val="24"/>
        </w:rPr>
        <w:t>а</w:t>
      </w:r>
      <w:r w:rsidR="00A9218D" w:rsidRPr="004B7418">
        <w:rPr>
          <w:rFonts w:ascii="Times New Roman" w:hAnsi="Times New Roman" w:cs="Times New Roman"/>
          <w:sz w:val="24"/>
          <w:szCs w:val="24"/>
        </w:rPr>
        <w:t xml:space="preserve"> Байкит</w:t>
      </w:r>
      <w:r w:rsidR="00A9218D">
        <w:rPr>
          <w:rFonts w:ascii="Times New Roman" w:hAnsi="Times New Roman" w:cs="Times New Roman"/>
          <w:sz w:val="24"/>
          <w:szCs w:val="24"/>
        </w:rPr>
        <w:t xml:space="preserve"> </w:t>
      </w:r>
      <w:r w:rsidRPr="005A4BF2">
        <w:rPr>
          <w:rFonts w:ascii="Times New Roman" w:hAnsi="Times New Roman" w:cs="Times New Roman"/>
          <w:sz w:val="24"/>
          <w:szCs w:val="24"/>
        </w:rPr>
        <w:t xml:space="preserve">имеет иные полномочия в соответствии с федеральным </w:t>
      </w:r>
      <w:r w:rsidRPr="0073262F">
        <w:rPr>
          <w:rFonts w:ascii="Times New Roman" w:hAnsi="Times New Roman" w:cs="Times New Roman"/>
          <w:color w:val="000000"/>
          <w:sz w:val="24"/>
          <w:szCs w:val="24"/>
        </w:rPr>
        <w:t>законодательством</w:t>
      </w:r>
      <w:r>
        <w:rPr>
          <w:color w:val="000000"/>
          <w:sz w:val="24"/>
          <w:szCs w:val="24"/>
        </w:rPr>
        <w:t xml:space="preserve"> </w:t>
      </w:r>
      <w:r w:rsidRPr="005A4BF2">
        <w:rPr>
          <w:rFonts w:ascii="Times New Roman" w:hAnsi="Times New Roman" w:cs="Times New Roman"/>
          <w:sz w:val="24"/>
          <w:szCs w:val="24"/>
        </w:rPr>
        <w:t xml:space="preserve">и законодательством </w:t>
      </w:r>
      <w:r>
        <w:rPr>
          <w:rFonts w:ascii="Times New Roman" w:hAnsi="Times New Roman" w:cs="Times New Roman"/>
          <w:sz w:val="24"/>
          <w:szCs w:val="24"/>
        </w:rPr>
        <w:t>Красноярского края</w:t>
      </w:r>
      <w:r w:rsidRPr="005A4BF2">
        <w:rPr>
          <w:rFonts w:ascii="Times New Roman" w:hAnsi="Times New Roman" w:cs="Times New Roman"/>
          <w:sz w:val="24"/>
          <w:szCs w:val="24"/>
        </w:rPr>
        <w:t>.</w:t>
      </w:r>
    </w:p>
    <w:p w:rsidR="00562268" w:rsidRPr="005A4BF2" w:rsidRDefault="00562268" w:rsidP="00562268">
      <w:pPr>
        <w:pStyle w:val="ConsNormal"/>
        <w:widowControl/>
        <w:jc w:val="both"/>
        <w:rPr>
          <w:rFonts w:ascii="Times New Roman" w:hAnsi="Times New Roman" w:cs="Times New Roman"/>
          <w:sz w:val="24"/>
          <w:szCs w:val="24"/>
        </w:rPr>
      </w:pPr>
    </w:p>
    <w:p w:rsidR="00562268" w:rsidRPr="005A4BF2" w:rsidRDefault="00F8712F" w:rsidP="00562268">
      <w:pPr>
        <w:pStyle w:val="a3"/>
        <w:keepLines/>
        <w:widowControl w:val="0"/>
        <w:ind w:left="2160" w:hanging="1440"/>
        <w:rPr>
          <w:b/>
          <w:bCs/>
          <w:kern w:val="2"/>
          <w:sz w:val="24"/>
          <w:szCs w:val="24"/>
        </w:rPr>
      </w:pPr>
      <w:r w:rsidRPr="00F8712F">
        <w:rPr>
          <w:b/>
          <w:kern w:val="2"/>
          <w:sz w:val="24"/>
          <w:szCs w:val="24"/>
        </w:rPr>
        <w:t>Статья 29.</w:t>
      </w:r>
      <w:r w:rsidRPr="00F8712F">
        <w:rPr>
          <w:b/>
          <w:bCs/>
          <w:kern w:val="2"/>
          <w:sz w:val="24"/>
          <w:szCs w:val="24"/>
        </w:rPr>
        <w:t xml:space="preserve"> Досрочное прекращение полномочий </w:t>
      </w:r>
      <w:r w:rsidR="00A9218D">
        <w:rPr>
          <w:b/>
          <w:bCs/>
          <w:kern w:val="2"/>
          <w:sz w:val="24"/>
          <w:szCs w:val="24"/>
        </w:rPr>
        <w:t>Г</w:t>
      </w:r>
      <w:r w:rsidR="00A9218D" w:rsidRPr="00F8712F">
        <w:rPr>
          <w:b/>
          <w:bCs/>
          <w:kern w:val="2"/>
          <w:sz w:val="24"/>
          <w:szCs w:val="24"/>
        </w:rPr>
        <w:t>лавы сел</w:t>
      </w:r>
      <w:r w:rsidR="00A9218D">
        <w:rPr>
          <w:b/>
          <w:bCs/>
          <w:kern w:val="2"/>
          <w:sz w:val="24"/>
          <w:szCs w:val="24"/>
        </w:rPr>
        <w:t>а</w:t>
      </w:r>
      <w:r w:rsidR="00A9218D" w:rsidRPr="00F8712F">
        <w:rPr>
          <w:b/>
          <w:bCs/>
          <w:kern w:val="2"/>
          <w:sz w:val="24"/>
          <w:szCs w:val="24"/>
        </w:rPr>
        <w:t xml:space="preserve"> </w:t>
      </w:r>
      <w:r w:rsidR="00A9218D">
        <w:rPr>
          <w:b/>
          <w:bCs/>
          <w:kern w:val="2"/>
          <w:sz w:val="24"/>
          <w:szCs w:val="24"/>
        </w:rPr>
        <w:t>Байкит</w:t>
      </w:r>
    </w:p>
    <w:p w:rsidR="00562268" w:rsidRPr="00045147" w:rsidRDefault="00562268" w:rsidP="00562268"/>
    <w:p w:rsidR="00847623" w:rsidRPr="005E0C47" w:rsidRDefault="00847623" w:rsidP="00847623">
      <w:pPr>
        <w:pStyle w:val="21"/>
        <w:spacing w:after="0" w:line="240" w:lineRule="auto"/>
        <w:ind w:right="-1" w:firstLine="567"/>
        <w:jc w:val="both"/>
        <w:rPr>
          <w:sz w:val="24"/>
          <w:szCs w:val="24"/>
        </w:rPr>
      </w:pPr>
      <w:r w:rsidRPr="005E0C47">
        <w:rPr>
          <w:sz w:val="24"/>
          <w:szCs w:val="24"/>
        </w:rPr>
        <w:t xml:space="preserve">1. Полномочия </w:t>
      </w:r>
      <w:r w:rsidR="00A9218D" w:rsidRPr="005A4BF2">
        <w:rPr>
          <w:sz w:val="24"/>
          <w:szCs w:val="24"/>
        </w:rPr>
        <w:t>Глав</w:t>
      </w:r>
      <w:r w:rsidR="00A9218D">
        <w:rPr>
          <w:sz w:val="24"/>
          <w:szCs w:val="24"/>
        </w:rPr>
        <w:t>ы</w:t>
      </w:r>
      <w:r w:rsidR="00A9218D" w:rsidRPr="005A4BF2">
        <w:rPr>
          <w:sz w:val="24"/>
          <w:szCs w:val="24"/>
        </w:rPr>
        <w:t xml:space="preserve"> </w:t>
      </w:r>
      <w:r w:rsidR="00A9218D" w:rsidRPr="004B7418">
        <w:rPr>
          <w:sz w:val="24"/>
          <w:szCs w:val="24"/>
        </w:rPr>
        <w:t>сел</w:t>
      </w:r>
      <w:r w:rsidR="00A9218D">
        <w:rPr>
          <w:sz w:val="24"/>
          <w:szCs w:val="24"/>
        </w:rPr>
        <w:t>а</w:t>
      </w:r>
      <w:r w:rsidR="00A9218D" w:rsidRPr="004B7418">
        <w:rPr>
          <w:sz w:val="24"/>
          <w:szCs w:val="24"/>
        </w:rPr>
        <w:t xml:space="preserve"> Байкит</w:t>
      </w:r>
      <w:r w:rsidR="00A9218D">
        <w:rPr>
          <w:sz w:val="24"/>
          <w:szCs w:val="24"/>
        </w:rPr>
        <w:t xml:space="preserve"> </w:t>
      </w:r>
      <w:r w:rsidRPr="005E0C47">
        <w:rPr>
          <w:sz w:val="24"/>
          <w:szCs w:val="24"/>
        </w:rPr>
        <w:t>прекращаются досрочно в случаях:</w:t>
      </w:r>
    </w:p>
    <w:p w:rsidR="00847623" w:rsidRPr="005E0C47" w:rsidRDefault="00847623" w:rsidP="00847623">
      <w:pPr>
        <w:pStyle w:val="21"/>
        <w:spacing w:after="0" w:line="240" w:lineRule="auto"/>
        <w:ind w:right="-1" w:firstLine="567"/>
        <w:jc w:val="both"/>
        <w:rPr>
          <w:sz w:val="24"/>
          <w:szCs w:val="24"/>
        </w:rPr>
      </w:pPr>
      <w:r w:rsidRPr="005E0C47">
        <w:rPr>
          <w:sz w:val="24"/>
          <w:szCs w:val="24"/>
        </w:rPr>
        <w:t>1) смерти;</w:t>
      </w:r>
    </w:p>
    <w:p w:rsidR="00847623" w:rsidRPr="005E0C47" w:rsidRDefault="00847623" w:rsidP="00847623">
      <w:pPr>
        <w:pStyle w:val="21"/>
        <w:tabs>
          <w:tab w:val="left" w:pos="0"/>
          <w:tab w:val="left" w:pos="1200"/>
        </w:tabs>
        <w:spacing w:after="0" w:line="240" w:lineRule="auto"/>
        <w:ind w:right="-1" w:firstLine="567"/>
        <w:jc w:val="both"/>
        <w:rPr>
          <w:sz w:val="24"/>
          <w:szCs w:val="24"/>
        </w:rPr>
      </w:pPr>
      <w:r w:rsidRPr="005E0C47">
        <w:rPr>
          <w:sz w:val="24"/>
          <w:szCs w:val="24"/>
        </w:rPr>
        <w:t>2) отставки по собственному желанию;</w:t>
      </w:r>
    </w:p>
    <w:p w:rsidR="00847623" w:rsidRPr="005E0C47" w:rsidRDefault="00847623" w:rsidP="00847623">
      <w:pPr>
        <w:pStyle w:val="21"/>
        <w:tabs>
          <w:tab w:val="left" w:pos="1200"/>
        </w:tabs>
        <w:spacing w:after="0" w:line="240" w:lineRule="auto"/>
        <w:ind w:right="-1" w:firstLine="567"/>
        <w:jc w:val="both"/>
        <w:rPr>
          <w:sz w:val="24"/>
          <w:szCs w:val="24"/>
        </w:rPr>
      </w:pPr>
      <w:r w:rsidRPr="005E0C47">
        <w:rPr>
          <w:sz w:val="24"/>
          <w:szCs w:val="24"/>
        </w:rPr>
        <w:t>3)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847623" w:rsidRPr="005E0C47" w:rsidRDefault="00847623" w:rsidP="00847623">
      <w:pPr>
        <w:pStyle w:val="21"/>
        <w:tabs>
          <w:tab w:val="left" w:pos="1200"/>
        </w:tabs>
        <w:spacing w:after="0" w:line="240" w:lineRule="auto"/>
        <w:ind w:right="-1" w:firstLine="567"/>
        <w:jc w:val="both"/>
        <w:rPr>
          <w:sz w:val="24"/>
          <w:szCs w:val="24"/>
        </w:rPr>
      </w:pPr>
      <w:r w:rsidRPr="005E0C47">
        <w:rPr>
          <w:sz w:val="24"/>
          <w:szCs w:val="24"/>
        </w:rPr>
        <w:t>4) признания судом недееспособным или ограниченно дееспособным;</w:t>
      </w:r>
    </w:p>
    <w:p w:rsidR="00847623" w:rsidRPr="005E0C47" w:rsidRDefault="00847623" w:rsidP="00847623">
      <w:pPr>
        <w:pStyle w:val="21"/>
        <w:tabs>
          <w:tab w:val="left" w:pos="1200"/>
        </w:tabs>
        <w:spacing w:after="0" w:line="240" w:lineRule="auto"/>
        <w:ind w:right="-1" w:firstLine="567"/>
        <w:jc w:val="both"/>
        <w:rPr>
          <w:sz w:val="24"/>
          <w:szCs w:val="24"/>
        </w:rPr>
      </w:pPr>
      <w:r w:rsidRPr="005E0C47">
        <w:rPr>
          <w:sz w:val="24"/>
          <w:szCs w:val="24"/>
        </w:rPr>
        <w:t>5) признания судом безвестно отсутствующим или объявления умершим;</w:t>
      </w:r>
    </w:p>
    <w:p w:rsidR="00847623" w:rsidRPr="005E0C47" w:rsidRDefault="00847623" w:rsidP="00847623">
      <w:pPr>
        <w:pStyle w:val="21"/>
        <w:tabs>
          <w:tab w:val="left" w:pos="1200"/>
        </w:tabs>
        <w:spacing w:after="0" w:line="240" w:lineRule="auto"/>
        <w:ind w:right="-1" w:firstLine="567"/>
        <w:jc w:val="both"/>
        <w:rPr>
          <w:sz w:val="24"/>
          <w:szCs w:val="24"/>
        </w:rPr>
      </w:pPr>
      <w:r w:rsidRPr="005E0C47">
        <w:rPr>
          <w:sz w:val="24"/>
          <w:szCs w:val="24"/>
        </w:rPr>
        <w:t>6) вступления в отношении него в законную силу обвинительного приговора суда;</w:t>
      </w:r>
    </w:p>
    <w:p w:rsidR="00847623" w:rsidRPr="005E0C47" w:rsidRDefault="00847623" w:rsidP="00847623">
      <w:pPr>
        <w:pStyle w:val="21"/>
        <w:tabs>
          <w:tab w:val="left" w:pos="1200"/>
        </w:tabs>
        <w:spacing w:after="0" w:line="240" w:lineRule="auto"/>
        <w:ind w:right="-1" w:firstLine="567"/>
        <w:jc w:val="both"/>
        <w:rPr>
          <w:sz w:val="24"/>
          <w:szCs w:val="24"/>
        </w:rPr>
      </w:pPr>
      <w:r w:rsidRPr="005E0C47">
        <w:rPr>
          <w:sz w:val="24"/>
          <w:szCs w:val="24"/>
        </w:rPr>
        <w:t>7) выезда за пределы Российской Федерации на постоянное место жительства;</w:t>
      </w:r>
    </w:p>
    <w:p w:rsidR="00C6611A" w:rsidRDefault="00847623" w:rsidP="00847623">
      <w:pPr>
        <w:pStyle w:val="21"/>
        <w:tabs>
          <w:tab w:val="left" w:pos="1200"/>
        </w:tabs>
        <w:spacing w:after="0" w:line="240" w:lineRule="auto"/>
        <w:ind w:right="-1" w:firstLine="567"/>
        <w:jc w:val="both"/>
        <w:rPr>
          <w:sz w:val="24"/>
          <w:szCs w:val="24"/>
        </w:rPr>
      </w:pPr>
      <w:proofErr w:type="gramStart"/>
      <w:r w:rsidRPr="005E0C47">
        <w:rPr>
          <w:sz w:val="24"/>
          <w:szCs w:val="24"/>
        </w:rPr>
        <w:t xml:space="preserve">8) </w:t>
      </w:r>
      <w:r w:rsidR="00C6611A" w:rsidRPr="000C44F1">
        <w:rPr>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C6611A" w:rsidRPr="000C44F1">
        <w:rPr>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47623" w:rsidRPr="005E0C47" w:rsidRDefault="00847623" w:rsidP="00847623">
      <w:pPr>
        <w:pStyle w:val="21"/>
        <w:tabs>
          <w:tab w:val="left" w:pos="1200"/>
        </w:tabs>
        <w:spacing w:after="0" w:line="240" w:lineRule="auto"/>
        <w:ind w:right="-1" w:firstLine="567"/>
        <w:jc w:val="both"/>
        <w:rPr>
          <w:sz w:val="24"/>
          <w:szCs w:val="24"/>
        </w:rPr>
      </w:pPr>
      <w:r w:rsidRPr="005E0C47">
        <w:rPr>
          <w:sz w:val="24"/>
          <w:szCs w:val="24"/>
        </w:rPr>
        <w:t xml:space="preserve">9) </w:t>
      </w:r>
      <w:proofErr w:type="gramStart"/>
      <w:r w:rsidR="001F3C44" w:rsidRPr="001F3C44">
        <w:rPr>
          <w:b/>
          <w:i/>
          <w:sz w:val="24"/>
          <w:szCs w:val="24"/>
        </w:rPr>
        <w:t>исключен</w:t>
      </w:r>
      <w:proofErr w:type="gramEnd"/>
      <w:r w:rsidR="001F3C44" w:rsidRPr="001F3C44">
        <w:rPr>
          <w:b/>
          <w:i/>
          <w:sz w:val="24"/>
          <w:szCs w:val="24"/>
        </w:rPr>
        <w:t xml:space="preserve"> решением от 06.07.2022 № 6-20</w:t>
      </w:r>
    </w:p>
    <w:p w:rsidR="00847623" w:rsidRPr="005E0C47" w:rsidRDefault="00847623" w:rsidP="00847623">
      <w:pPr>
        <w:pStyle w:val="21"/>
        <w:tabs>
          <w:tab w:val="left" w:pos="1200"/>
        </w:tabs>
        <w:spacing w:after="0" w:line="240" w:lineRule="auto"/>
        <w:ind w:right="-1" w:firstLine="567"/>
        <w:jc w:val="both"/>
        <w:rPr>
          <w:sz w:val="24"/>
          <w:szCs w:val="24"/>
        </w:rPr>
      </w:pPr>
      <w:r w:rsidRPr="005E0C47">
        <w:rPr>
          <w:sz w:val="24"/>
          <w:szCs w:val="24"/>
        </w:rPr>
        <w:t xml:space="preserve">10) установленной в судебном порядке стойкой неспособности по состоянию здоровья осуществлять полномочия </w:t>
      </w:r>
      <w:r w:rsidR="00A9218D" w:rsidRPr="005A4BF2">
        <w:rPr>
          <w:sz w:val="24"/>
          <w:szCs w:val="24"/>
        </w:rPr>
        <w:t>Глав</w:t>
      </w:r>
      <w:r w:rsidR="00A9218D">
        <w:rPr>
          <w:sz w:val="24"/>
          <w:szCs w:val="24"/>
        </w:rPr>
        <w:t xml:space="preserve">ы </w:t>
      </w:r>
      <w:r w:rsidR="00A9218D" w:rsidRPr="004B7418">
        <w:rPr>
          <w:sz w:val="24"/>
          <w:szCs w:val="24"/>
        </w:rPr>
        <w:t>сел</w:t>
      </w:r>
      <w:r w:rsidR="00A9218D">
        <w:rPr>
          <w:sz w:val="24"/>
          <w:szCs w:val="24"/>
        </w:rPr>
        <w:t>а</w:t>
      </w:r>
      <w:r w:rsidR="00A9218D" w:rsidRPr="004B7418">
        <w:rPr>
          <w:sz w:val="24"/>
          <w:szCs w:val="24"/>
        </w:rPr>
        <w:t xml:space="preserve"> Байкит</w:t>
      </w:r>
      <w:r w:rsidRPr="005E0C47">
        <w:rPr>
          <w:sz w:val="24"/>
          <w:szCs w:val="24"/>
        </w:rPr>
        <w:t>;</w:t>
      </w:r>
    </w:p>
    <w:p w:rsidR="00847623" w:rsidRDefault="00847623" w:rsidP="00847623">
      <w:pPr>
        <w:pStyle w:val="21"/>
        <w:tabs>
          <w:tab w:val="left" w:pos="1200"/>
        </w:tabs>
        <w:spacing w:after="0" w:line="240" w:lineRule="auto"/>
        <w:ind w:right="-1" w:firstLine="567"/>
        <w:jc w:val="both"/>
        <w:rPr>
          <w:sz w:val="24"/>
          <w:szCs w:val="24"/>
        </w:rPr>
      </w:pPr>
      <w:r w:rsidRPr="005E0C47">
        <w:rPr>
          <w:sz w:val="24"/>
          <w:szCs w:val="24"/>
        </w:rPr>
        <w:t xml:space="preserve">11) преобразования </w:t>
      </w:r>
      <w:r w:rsidR="00A9218D">
        <w:rPr>
          <w:sz w:val="24"/>
          <w:szCs w:val="24"/>
        </w:rPr>
        <w:t>села Байкит</w:t>
      </w:r>
      <w:r w:rsidRPr="005E0C47">
        <w:rPr>
          <w:sz w:val="24"/>
          <w:szCs w:val="24"/>
        </w:rPr>
        <w:t xml:space="preserve">,  осуществляемого   в соответствии с частями </w:t>
      </w:r>
      <w:r w:rsidR="00C6611A" w:rsidRPr="000C44F1">
        <w:rPr>
          <w:sz w:val="24"/>
          <w:szCs w:val="24"/>
        </w:rPr>
        <w:t>3, 3.1-1, 5, 7.2</w:t>
      </w:r>
      <w:r w:rsidRPr="005E0C47">
        <w:rPr>
          <w:sz w:val="24"/>
          <w:szCs w:val="24"/>
        </w:rPr>
        <w:t xml:space="preserve"> статьи 13 Федерального закона от 06.10.2003 № 131-ФЗ «Об общих принципах организации местного самоуправления в Российской Федерации», а также в случае упразднения </w:t>
      </w:r>
      <w:r w:rsidR="00C6611A">
        <w:rPr>
          <w:sz w:val="24"/>
          <w:szCs w:val="24"/>
        </w:rPr>
        <w:t>села Байкит</w:t>
      </w:r>
      <w:r w:rsidRPr="005E0C47">
        <w:rPr>
          <w:sz w:val="24"/>
          <w:szCs w:val="24"/>
        </w:rPr>
        <w:t>;</w:t>
      </w:r>
    </w:p>
    <w:p w:rsidR="00C6611A" w:rsidRPr="000C44F1" w:rsidRDefault="00C6611A" w:rsidP="00C6611A">
      <w:pPr>
        <w:pStyle w:val="21"/>
        <w:tabs>
          <w:tab w:val="left" w:pos="1200"/>
        </w:tabs>
        <w:spacing w:after="0" w:line="240" w:lineRule="auto"/>
        <w:ind w:right="-1" w:firstLine="709"/>
        <w:contextualSpacing/>
        <w:jc w:val="both"/>
        <w:rPr>
          <w:sz w:val="24"/>
          <w:szCs w:val="24"/>
        </w:rPr>
      </w:pPr>
      <w:r w:rsidRPr="000C44F1">
        <w:rPr>
          <w:sz w:val="24"/>
          <w:szCs w:val="24"/>
        </w:rPr>
        <w:t>11.1) утраты поселением статуса поселения в связи с его объединением с городским округом;</w:t>
      </w:r>
    </w:p>
    <w:p w:rsidR="00847623" w:rsidRPr="005E0C47" w:rsidRDefault="00847623" w:rsidP="00847623">
      <w:pPr>
        <w:pStyle w:val="21"/>
        <w:tabs>
          <w:tab w:val="left" w:pos="1200"/>
        </w:tabs>
        <w:spacing w:after="0" w:line="240" w:lineRule="auto"/>
        <w:ind w:right="-1" w:firstLine="567"/>
        <w:jc w:val="both"/>
        <w:rPr>
          <w:sz w:val="24"/>
          <w:szCs w:val="24"/>
        </w:rPr>
      </w:pPr>
      <w:r w:rsidRPr="005E0C47">
        <w:rPr>
          <w:sz w:val="24"/>
          <w:szCs w:val="24"/>
        </w:rPr>
        <w:t>1</w:t>
      </w:r>
      <w:r w:rsidR="00591BA6" w:rsidRPr="005E0C47">
        <w:rPr>
          <w:sz w:val="24"/>
          <w:szCs w:val="24"/>
        </w:rPr>
        <w:t>2</w:t>
      </w:r>
      <w:r w:rsidRPr="005E0C47">
        <w:rPr>
          <w:sz w:val="24"/>
          <w:szCs w:val="24"/>
        </w:rPr>
        <w:t xml:space="preserve">) увеличения численности избирателей  поселения более чем на 25 процентов,  произошедшего  вследствие  изменения   границ </w:t>
      </w:r>
      <w:r w:rsidR="00C6611A">
        <w:rPr>
          <w:sz w:val="24"/>
          <w:szCs w:val="24"/>
        </w:rPr>
        <w:t xml:space="preserve">села Байкит </w:t>
      </w:r>
      <w:r w:rsidR="00C6611A" w:rsidRPr="000C44F1">
        <w:rPr>
          <w:sz w:val="24"/>
          <w:szCs w:val="24"/>
        </w:rPr>
        <w:t>или объединения поселения с городским округом</w:t>
      </w:r>
      <w:r w:rsidRPr="005E0C47">
        <w:rPr>
          <w:sz w:val="24"/>
          <w:szCs w:val="24"/>
        </w:rPr>
        <w:t>;</w:t>
      </w:r>
    </w:p>
    <w:p w:rsidR="00847623" w:rsidRPr="005E0C47" w:rsidRDefault="00847623" w:rsidP="00847623">
      <w:pPr>
        <w:pStyle w:val="HTML"/>
        <w:ind w:firstLine="567"/>
        <w:jc w:val="both"/>
        <w:rPr>
          <w:rFonts w:ascii="Times New Roman" w:hAnsi="Times New Roman" w:cs="Times New Roman"/>
          <w:sz w:val="24"/>
          <w:szCs w:val="24"/>
        </w:rPr>
      </w:pPr>
      <w:r w:rsidRPr="005E0C47">
        <w:rPr>
          <w:rFonts w:ascii="Times New Roman" w:hAnsi="Times New Roman" w:cs="Times New Roman"/>
          <w:sz w:val="24"/>
          <w:szCs w:val="24"/>
        </w:rPr>
        <w:t>1</w:t>
      </w:r>
      <w:r w:rsidR="00591BA6" w:rsidRPr="005E0C47">
        <w:rPr>
          <w:rFonts w:ascii="Times New Roman" w:hAnsi="Times New Roman" w:cs="Times New Roman"/>
          <w:sz w:val="24"/>
          <w:szCs w:val="24"/>
        </w:rPr>
        <w:t>3</w:t>
      </w:r>
      <w:r w:rsidRPr="005E0C47">
        <w:rPr>
          <w:rFonts w:ascii="Times New Roman" w:hAnsi="Times New Roman" w:cs="Times New Roman"/>
          <w:sz w:val="24"/>
          <w:szCs w:val="24"/>
        </w:rPr>
        <w:t>)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847623" w:rsidRPr="005E0C47" w:rsidRDefault="00847623" w:rsidP="00847623">
      <w:pPr>
        <w:pStyle w:val="HTML"/>
        <w:ind w:firstLine="567"/>
        <w:jc w:val="both"/>
        <w:rPr>
          <w:rFonts w:ascii="Times New Roman" w:hAnsi="Times New Roman" w:cs="Times New Roman"/>
          <w:sz w:val="24"/>
          <w:szCs w:val="24"/>
        </w:rPr>
      </w:pPr>
      <w:r w:rsidRPr="005E0C47">
        <w:rPr>
          <w:rFonts w:ascii="Times New Roman" w:hAnsi="Times New Roman" w:cs="Times New Roman"/>
          <w:sz w:val="24"/>
          <w:szCs w:val="24"/>
        </w:rPr>
        <w:t xml:space="preserve">1.1. Полномочия Главы </w:t>
      </w:r>
      <w:r w:rsidR="00C6611A">
        <w:rPr>
          <w:rFonts w:ascii="Times New Roman" w:hAnsi="Times New Roman" w:cs="Times New Roman"/>
          <w:sz w:val="24"/>
          <w:szCs w:val="24"/>
        </w:rPr>
        <w:t>села Байкит</w:t>
      </w:r>
      <w:r w:rsidRPr="005E0C47">
        <w:rPr>
          <w:rFonts w:ascii="Times New Roman" w:hAnsi="Times New Roman" w:cs="Times New Roman"/>
          <w:sz w:val="24"/>
          <w:szCs w:val="24"/>
        </w:rPr>
        <w:t xml:space="preserve"> прекращаются досрочно в случае несоблюдения им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847623" w:rsidRPr="005E0C47" w:rsidRDefault="00847623" w:rsidP="00847623">
      <w:pPr>
        <w:pStyle w:val="HTML"/>
        <w:ind w:firstLine="567"/>
        <w:jc w:val="both"/>
        <w:rPr>
          <w:rFonts w:ascii="Times New Roman" w:hAnsi="Times New Roman" w:cs="Times New Roman"/>
          <w:sz w:val="24"/>
          <w:szCs w:val="24"/>
        </w:rPr>
      </w:pPr>
      <w:r w:rsidRPr="005E0C47">
        <w:rPr>
          <w:rFonts w:ascii="Times New Roman" w:hAnsi="Times New Roman" w:cs="Times New Roman"/>
          <w:sz w:val="24"/>
          <w:szCs w:val="24"/>
        </w:rPr>
        <w:lastRenderedPageBreak/>
        <w:t xml:space="preserve">1.2. </w:t>
      </w:r>
      <w:proofErr w:type="gramStart"/>
      <w:r w:rsidRPr="005E0C47">
        <w:rPr>
          <w:rFonts w:ascii="Times New Roman" w:hAnsi="Times New Roman" w:cs="Times New Roman"/>
          <w:sz w:val="24"/>
          <w:szCs w:val="24"/>
        </w:rPr>
        <w:t xml:space="preserve">Полномочия Главы </w:t>
      </w:r>
      <w:r w:rsidR="00C6611A">
        <w:rPr>
          <w:rFonts w:ascii="Times New Roman" w:hAnsi="Times New Roman" w:cs="Times New Roman"/>
          <w:sz w:val="24"/>
          <w:szCs w:val="24"/>
        </w:rPr>
        <w:t>села Байкит</w:t>
      </w:r>
      <w:r w:rsidRPr="005E0C47">
        <w:rPr>
          <w:rFonts w:ascii="Times New Roman" w:hAnsi="Times New Roman" w:cs="Times New Roman"/>
          <w:sz w:val="24"/>
          <w:szCs w:val="24"/>
        </w:rPr>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w:t>
      </w:r>
      <w:proofErr w:type="gramEnd"/>
      <w:r w:rsidRPr="005E0C47">
        <w:rPr>
          <w:rFonts w:ascii="Times New Roman" w:hAnsi="Times New Roman" w:cs="Times New Roman"/>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C6611A" w:rsidRPr="000C44F1">
        <w:rPr>
          <w:rFonts w:ascii="Times New Roman" w:hAnsi="Times New Roman"/>
          <w:sz w:val="24"/>
          <w:szCs w:val="24"/>
        </w:rPr>
        <w:t>, если иное не предусмотрено Федеральным законом от 06.10.2003 № 131-ФЗ «Об общих принципах организации местного самоуправления в Российской Федерации</w:t>
      </w:r>
      <w:r w:rsidR="00C6611A">
        <w:rPr>
          <w:rFonts w:ascii="Times New Roman" w:hAnsi="Times New Roman"/>
          <w:sz w:val="24"/>
          <w:szCs w:val="24"/>
        </w:rPr>
        <w:t>»</w:t>
      </w:r>
      <w:r w:rsidRPr="005E0C47">
        <w:rPr>
          <w:rFonts w:ascii="Times New Roman" w:hAnsi="Times New Roman" w:cs="Times New Roman"/>
          <w:sz w:val="24"/>
          <w:szCs w:val="24"/>
        </w:rPr>
        <w:t>.</w:t>
      </w:r>
    </w:p>
    <w:p w:rsidR="00847623" w:rsidRPr="005E0C47" w:rsidRDefault="00847623" w:rsidP="00847623">
      <w:pPr>
        <w:pStyle w:val="HTML"/>
        <w:ind w:firstLine="567"/>
        <w:jc w:val="both"/>
        <w:rPr>
          <w:rFonts w:ascii="Times New Roman" w:hAnsi="Times New Roman" w:cs="Times New Roman"/>
          <w:sz w:val="24"/>
          <w:szCs w:val="24"/>
        </w:rPr>
      </w:pPr>
      <w:r w:rsidRPr="005E0C47">
        <w:rPr>
          <w:rFonts w:ascii="Times New Roman" w:hAnsi="Times New Roman" w:cs="Times New Roman"/>
          <w:sz w:val="24"/>
          <w:szCs w:val="24"/>
        </w:rPr>
        <w:t xml:space="preserve">2. В случаях, предусмотренных подпунктами 3-6, 10 пункта 1 настоящей статьи полномочия Главы </w:t>
      </w:r>
      <w:r w:rsidR="00C6611A">
        <w:rPr>
          <w:rFonts w:ascii="Times New Roman" w:hAnsi="Times New Roman" w:cs="Times New Roman"/>
          <w:sz w:val="24"/>
          <w:szCs w:val="24"/>
        </w:rPr>
        <w:t>села Байкит</w:t>
      </w:r>
      <w:r w:rsidRPr="005E0C47">
        <w:rPr>
          <w:rFonts w:ascii="Times New Roman" w:hAnsi="Times New Roman" w:cs="Times New Roman"/>
          <w:sz w:val="24"/>
          <w:szCs w:val="24"/>
        </w:rPr>
        <w:t xml:space="preserve"> прекращаются с момента вступления в силу соответствующего решения суда или правового акта Губернатора Красноярского края.</w:t>
      </w:r>
    </w:p>
    <w:p w:rsidR="00847623" w:rsidRPr="005E0C47" w:rsidRDefault="00847623" w:rsidP="00847623">
      <w:pPr>
        <w:pStyle w:val="21"/>
        <w:spacing w:after="0" w:line="240" w:lineRule="auto"/>
        <w:ind w:right="-1" w:firstLine="567"/>
        <w:jc w:val="both"/>
        <w:rPr>
          <w:sz w:val="24"/>
          <w:szCs w:val="24"/>
        </w:rPr>
      </w:pPr>
      <w:r w:rsidRPr="005E0C47">
        <w:rPr>
          <w:sz w:val="24"/>
          <w:szCs w:val="24"/>
        </w:rPr>
        <w:t xml:space="preserve">3. В случаях, предусмотренных в подпунктах 7, 8 пункта 1 настоящей статьи прекращение полномочий </w:t>
      </w:r>
      <w:r w:rsidR="00C6611A">
        <w:rPr>
          <w:sz w:val="24"/>
          <w:szCs w:val="24"/>
        </w:rPr>
        <w:t>Г</w:t>
      </w:r>
      <w:r w:rsidR="00C6611A" w:rsidRPr="005E0C47">
        <w:rPr>
          <w:sz w:val="24"/>
          <w:szCs w:val="24"/>
        </w:rPr>
        <w:t xml:space="preserve">лавы </w:t>
      </w:r>
      <w:r w:rsidRPr="005E0C47">
        <w:rPr>
          <w:sz w:val="24"/>
          <w:szCs w:val="24"/>
        </w:rPr>
        <w:t>фиксируется решением представительного органа.</w:t>
      </w:r>
    </w:p>
    <w:p w:rsidR="00C6611A" w:rsidRPr="005E0C47" w:rsidRDefault="00847623" w:rsidP="00C6611A">
      <w:pPr>
        <w:pStyle w:val="21"/>
        <w:tabs>
          <w:tab w:val="left" w:pos="1200"/>
        </w:tabs>
        <w:spacing w:after="0" w:line="240" w:lineRule="auto"/>
        <w:ind w:right="-1" w:firstLine="567"/>
        <w:jc w:val="both"/>
        <w:rPr>
          <w:sz w:val="24"/>
          <w:szCs w:val="24"/>
        </w:rPr>
      </w:pPr>
      <w:r w:rsidRPr="005E0C47">
        <w:rPr>
          <w:sz w:val="24"/>
          <w:szCs w:val="24"/>
        </w:rPr>
        <w:t xml:space="preserve">4. </w:t>
      </w:r>
      <w:proofErr w:type="gramStart"/>
      <w:r w:rsidR="00C6611A" w:rsidRPr="00C6611A">
        <w:rPr>
          <w:b/>
          <w:i/>
          <w:sz w:val="24"/>
          <w:szCs w:val="24"/>
        </w:rPr>
        <w:t>исключен</w:t>
      </w:r>
      <w:proofErr w:type="gramEnd"/>
      <w:r w:rsidR="00C6611A" w:rsidRPr="00C6611A">
        <w:rPr>
          <w:b/>
          <w:i/>
          <w:sz w:val="24"/>
          <w:szCs w:val="24"/>
        </w:rPr>
        <w:t xml:space="preserve"> решением от 06.07.2022 № 6-20</w:t>
      </w:r>
    </w:p>
    <w:p w:rsidR="00912B2B" w:rsidRDefault="00847623">
      <w:pPr>
        <w:pStyle w:val="21"/>
        <w:spacing w:after="0" w:line="240" w:lineRule="auto"/>
        <w:ind w:right="-1" w:firstLine="567"/>
        <w:jc w:val="both"/>
        <w:rPr>
          <w:sz w:val="24"/>
          <w:szCs w:val="24"/>
        </w:rPr>
      </w:pPr>
      <w:r w:rsidRPr="005E0C47">
        <w:rPr>
          <w:sz w:val="24"/>
          <w:szCs w:val="24"/>
        </w:rPr>
        <w:t xml:space="preserve">5. Заявление об отставке направляется Главой сельского поселения в </w:t>
      </w:r>
      <w:r w:rsidR="00C6611A">
        <w:rPr>
          <w:sz w:val="24"/>
          <w:szCs w:val="24"/>
        </w:rPr>
        <w:t>Совет депутатов</w:t>
      </w:r>
      <w:r w:rsidRPr="005E0C47">
        <w:rPr>
          <w:sz w:val="24"/>
          <w:szCs w:val="24"/>
        </w:rPr>
        <w:t xml:space="preserve">. В случае принятия </w:t>
      </w:r>
      <w:r w:rsidR="00C6611A">
        <w:rPr>
          <w:sz w:val="24"/>
          <w:szCs w:val="24"/>
        </w:rPr>
        <w:t>Советом депутатов</w:t>
      </w:r>
      <w:r w:rsidRPr="005E0C47">
        <w:rPr>
          <w:sz w:val="24"/>
          <w:szCs w:val="24"/>
        </w:rPr>
        <w:t xml:space="preserve"> отставки Главы </w:t>
      </w:r>
      <w:r w:rsidR="00C6611A">
        <w:rPr>
          <w:sz w:val="24"/>
          <w:szCs w:val="24"/>
        </w:rPr>
        <w:t>села Байкит</w:t>
      </w:r>
      <w:r w:rsidRPr="005E0C47">
        <w:rPr>
          <w:sz w:val="24"/>
          <w:szCs w:val="24"/>
        </w:rPr>
        <w:t xml:space="preserve">, полномочия Главы </w:t>
      </w:r>
      <w:r w:rsidR="00C6611A">
        <w:rPr>
          <w:sz w:val="24"/>
          <w:szCs w:val="24"/>
        </w:rPr>
        <w:t>села Байкит</w:t>
      </w:r>
      <w:r w:rsidRPr="005E0C47">
        <w:rPr>
          <w:sz w:val="24"/>
          <w:szCs w:val="24"/>
        </w:rPr>
        <w:t xml:space="preserve"> прекращаются с даты, определенной решением </w:t>
      </w:r>
      <w:r w:rsidR="00C6611A">
        <w:rPr>
          <w:sz w:val="24"/>
          <w:szCs w:val="24"/>
        </w:rPr>
        <w:t>Совета депутатов</w:t>
      </w:r>
      <w:r w:rsidRPr="005E0C47">
        <w:rPr>
          <w:sz w:val="24"/>
          <w:szCs w:val="24"/>
        </w:rPr>
        <w:t xml:space="preserve">. При этом заявление Главы </w:t>
      </w:r>
      <w:r w:rsidR="00C6611A">
        <w:rPr>
          <w:sz w:val="24"/>
          <w:szCs w:val="24"/>
        </w:rPr>
        <w:t>села Байкит</w:t>
      </w:r>
      <w:r w:rsidRPr="005E0C47">
        <w:rPr>
          <w:sz w:val="24"/>
          <w:szCs w:val="24"/>
        </w:rPr>
        <w:t xml:space="preserve"> об отставке должно быть рассмотрено </w:t>
      </w:r>
      <w:r w:rsidR="00C6611A">
        <w:rPr>
          <w:sz w:val="24"/>
          <w:szCs w:val="24"/>
        </w:rPr>
        <w:t>Советом депутатов</w:t>
      </w:r>
      <w:r w:rsidRPr="005E0C47">
        <w:rPr>
          <w:sz w:val="24"/>
          <w:szCs w:val="24"/>
        </w:rPr>
        <w:t xml:space="preserve"> в течение месяца со дня его подачи, а период от даты рассмотрения </w:t>
      </w:r>
      <w:r w:rsidR="00C6611A">
        <w:rPr>
          <w:sz w:val="24"/>
          <w:szCs w:val="24"/>
        </w:rPr>
        <w:t>Советом депутатов</w:t>
      </w:r>
      <w:r w:rsidRPr="005E0C47">
        <w:rPr>
          <w:sz w:val="24"/>
          <w:szCs w:val="24"/>
        </w:rPr>
        <w:t xml:space="preserve"> заявления Главы </w:t>
      </w:r>
      <w:r w:rsidR="00C6611A">
        <w:rPr>
          <w:sz w:val="24"/>
          <w:szCs w:val="24"/>
        </w:rPr>
        <w:t>села Байкит</w:t>
      </w:r>
      <w:r w:rsidRPr="005E0C47">
        <w:rPr>
          <w:sz w:val="24"/>
          <w:szCs w:val="24"/>
        </w:rPr>
        <w:t xml:space="preserve"> об отставке до даты прекращения полномочий Главы </w:t>
      </w:r>
      <w:r w:rsidR="00C6611A">
        <w:rPr>
          <w:sz w:val="24"/>
          <w:szCs w:val="24"/>
        </w:rPr>
        <w:t>села Байкит</w:t>
      </w:r>
      <w:r w:rsidRPr="005E0C47">
        <w:rPr>
          <w:sz w:val="24"/>
          <w:szCs w:val="24"/>
        </w:rPr>
        <w:t xml:space="preserve"> не может превышать 14 дней. Заявление Главы </w:t>
      </w:r>
      <w:r w:rsidR="00C6611A">
        <w:rPr>
          <w:sz w:val="24"/>
          <w:szCs w:val="24"/>
        </w:rPr>
        <w:t>села Байкит</w:t>
      </w:r>
      <w:r w:rsidRPr="005E0C47">
        <w:rPr>
          <w:sz w:val="24"/>
          <w:szCs w:val="24"/>
        </w:rPr>
        <w:t xml:space="preserve"> об отставке не может быть отозвано после удовлетворения данного заявления </w:t>
      </w:r>
      <w:r w:rsidR="00C6611A">
        <w:rPr>
          <w:sz w:val="24"/>
          <w:szCs w:val="24"/>
        </w:rPr>
        <w:t>Советом депутатов</w:t>
      </w:r>
      <w:r w:rsidRPr="005E0C47">
        <w:rPr>
          <w:sz w:val="24"/>
          <w:szCs w:val="24"/>
        </w:rPr>
        <w:t>.</w:t>
      </w:r>
    </w:p>
    <w:p w:rsidR="00847623" w:rsidRPr="005E0C47" w:rsidRDefault="00C6611A" w:rsidP="00847623">
      <w:pPr>
        <w:ind w:firstLine="567"/>
        <w:jc w:val="both"/>
      </w:pPr>
      <w:r w:rsidRPr="000C44F1">
        <w:t>В случае если отставка Главы села Байкит не принята Советом депутатов, Глава села Байкит вправе отозвать заявление об отставке в десятидневный срок со дня рассмотрения вопроса об отставке Советом депутатов. В случае если заявление об отставке не будет отозвано Главой с. Байкит, полномочия Главы села прекращаются по истечении 14 дней со дня рассмотрения вопроса об отставке Байкитским сельским Советом депутатов.</w:t>
      </w:r>
    </w:p>
    <w:p w:rsidR="004513B8" w:rsidRPr="004513B8" w:rsidRDefault="004513B8" w:rsidP="004513B8">
      <w:pPr>
        <w:autoSpaceDE w:val="0"/>
        <w:autoSpaceDN w:val="0"/>
        <w:adjustRightInd w:val="0"/>
        <w:ind w:firstLine="720"/>
        <w:jc w:val="both"/>
        <w:rPr>
          <w:rFonts w:ascii="Arial" w:eastAsiaTheme="minorHAnsi" w:hAnsi="Arial" w:cs="Arial"/>
          <w:lang w:eastAsia="en-US"/>
        </w:rPr>
      </w:pPr>
    </w:p>
    <w:p w:rsidR="00912B2B" w:rsidRDefault="00442C5F">
      <w:pPr>
        <w:contextualSpacing/>
        <w:jc w:val="center"/>
        <w:rPr>
          <w:b/>
        </w:rPr>
      </w:pPr>
      <w:r w:rsidRPr="000C44F1">
        <w:rPr>
          <w:b/>
        </w:rPr>
        <w:t>Статья 29.1. Исполнение полномочий Главы с. Байкит</w:t>
      </w:r>
    </w:p>
    <w:p w:rsidR="00442C5F" w:rsidRDefault="00442C5F" w:rsidP="00442C5F">
      <w:pPr>
        <w:pStyle w:val="af9"/>
        <w:tabs>
          <w:tab w:val="left" w:pos="1134"/>
          <w:tab w:val="left" w:pos="1276"/>
        </w:tabs>
        <w:spacing w:after="0" w:line="240" w:lineRule="auto"/>
        <w:ind w:left="0" w:firstLine="709"/>
        <w:jc w:val="both"/>
        <w:rPr>
          <w:rFonts w:ascii="Times New Roman" w:hAnsi="Times New Roman"/>
          <w:sz w:val="24"/>
          <w:szCs w:val="24"/>
        </w:rPr>
      </w:pPr>
    </w:p>
    <w:p w:rsidR="00442C5F" w:rsidRPr="000C44F1" w:rsidRDefault="00442C5F" w:rsidP="00442C5F">
      <w:pPr>
        <w:pStyle w:val="af9"/>
        <w:tabs>
          <w:tab w:val="left" w:pos="1134"/>
          <w:tab w:val="left" w:pos="1276"/>
        </w:tabs>
        <w:spacing w:after="0" w:line="240" w:lineRule="auto"/>
        <w:ind w:left="0" w:firstLine="709"/>
        <w:jc w:val="both"/>
        <w:rPr>
          <w:rFonts w:ascii="Times New Roman" w:hAnsi="Times New Roman"/>
          <w:sz w:val="24"/>
          <w:szCs w:val="24"/>
        </w:rPr>
      </w:pPr>
      <w:r w:rsidRPr="000C44F1">
        <w:rPr>
          <w:rFonts w:ascii="Times New Roman" w:hAnsi="Times New Roman"/>
          <w:sz w:val="24"/>
          <w:szCs w:val="24"/>
        </w:rPr>
        <w:t xml:space="preserve">1. </w:t>
      </w:r>
      <w:proofErr w:type="gramStart"/>
      <w:r w:rsidRPr="000C44F1">
        <w:rPr>
          <w:rFonts w:ascii="Times New Roman" w:hAnsi="Times New Roman"/>
          <w:sz w:val="24"/>
          <w:szCs w:val="24"/>
        </w:rPr>
        <w:t>В случае досрочного прекращения полномочий Главы с. Байкит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с. Байкит (отпуск, болезнь, командировка) его полномочия исполняет заместитель Главы с. Байкит, а в случае, если указанное лицо не назначено или временно отсутствует, то эти</w:t>
      </w:r>
      <w:proofErr w:type="gramEnd"/>
      <w:r w:rsidRPr="000C44F1">
        <w:rPr>
          <w:rFonts w:ascii="Times New Roman" w:hAnsi="Times New Roman"/>
          <w:sz w:val="24"/>
          <w:szCs w:val="24"/>
        </w:rPr>
        <w:t xml:space="preserve"> обязанности </w:t>
      </w:r>
      <w:r w:rsidR="00E904F9">
        <w:rPr>
          <w:rFonts w:ascii="Times New Roman" w:hAnsi="Times New Roman"/>
          <w:sz w:val="24"/>
          <w:szCs w:val="24"/>
        </w:rPr>
        <w:t>исполняет начальник одного из отделов Администрации с. Байкит на основании распоряжения Главы с. Байкит, либо лица, исполняющего его полномочия.</w:t>
      </w:r>
    </w:p>
    <w:p w:rsidR="00442C5F" w:rsidRDefault="00442C5F" w:rsidP="00442C5F">
      <w:pPr>
        <w:ind w:firstLine="709"/>
        <w:contextualSpacing/>
        <w:jc w:val="both"/>
        <w:rPr>
          <w:b/>
        </w:rPr>
      </w:pPr>
    </w:p>
    <w:p w:rsidR="00912B2B" w:rsidRDefault="00442C5F">
      <w:pPr>
        <w:contextualSpacing/>
        <w:jc w:val="center"/>
        <w:rPr>
          <w:b/>
        </w:rPr>
      </w:pPr>
      <w:r w:rsidRPr="000C44F1">
        <w:rPr>
          <w:b/>
        </w:rPr>
        <w:t>Статья 29.2. Консультативные и совещательные органы при Главе</w:t>
      </w:r>
      <w:r w:rsidRPr="000C44F1">
        <w:t xml:space="preserve"> </w:t>
      </w:r>
      <w:r w:rsidRPr="000C44F1">
        <w:rPr>
          <w:b/>
        </w:rPr>
        <w:t>с. Байкит</w:t>
      </w:r>
    </w:p>
    <w:p w:rsidR="00912B2B" w:rsidRDefault="00912B2B">
      <w:pPr>
        <w:pStyle w:val="a3"/>
        <w:keepLines/>
        <w:widowControl w:val="0"/>
        <w:ind w:firstLine="720"/>
        <w:jc w:val="both"/>
        <w:rPr>
          <w:sz w:val="24"/>
          <w:szCs w:val="24"/>
        </w:rPr>
      </w:pPr>
    </w:p>
    <w:p w:rsidR="00912B2B" w:rsidRPr="00867B77" w:rsidRDefault="00F9074F">
      <w:pPr>
        <w:pStyle w:val="a3"/>
        <w:keepLines/>
        <w:widowControl w:val="0"/>
        <w:ind w:firstLine="720"/>
        <w:jc w:val="both"/>
        <w:rPr>
          <w:b/>
          <w:kern w:val="2"/>
          <w:sz w:val="24"/>
          <w:szCs w:val="24"/>
        </w:rPr>
      </w:pPr>
      <w:r w:rsidRPr="00F9074F">
        <w:rPr>
          <w:sz w:val="24"/>
          <w:szCs w:val="24"/>
        </w:rPr>
        <w:t>Глава с. Байкит вправе создавать работающие на нештатной основе непосредственно при Главе с. Байкит консультативные и совещательные органы.</w:t>
      </w:r>
    </w:p>
    <w:p w:rsidR="00442C5F" w:rsidRDefault="00442C5F" w:rsidP="00562268">
      <w:pPr>
        <w:pStyle w:val="a3"/>
        <w:keepLines/>
        <w:widowControl w:val="0"/>
        <w:ind w:firstLine="720"/>
        <w:rPr>
          <w:b/>
          <w:kern w:val="2"/>
          <w:sz w:val="24"/>
          <w:szCs w:val="24"/>
        </w:rPr>
      </w:pPr>
    </w:p>
    <w:p w:rsidR="00562268" w:rsidRPr="005A4BF2" w:rsidRDefault="00562268" w:rsidP="00562268">
      <w:pPr>
        <w:pStyle w:val="a3"/>
        <w:keepLines/>
        <w:widowControl w:val="0"/>
        <w:ind w:firstLine="720"/>
        <w:rPr>
          <w:b/>
          <w:bCs/>
          <w:kern w:val="2"/>
          <w:sz w:val="24"/>
          <w:szCs w:val="24"/>
        </w:rPr>
      </w:pPr>
      <w:r w:rsidRPr="005A4BF2">
        <w:rPr>
          <w:b/>
          <w:kern w:val="2"/>
          <w:sz w:val="24"/>
          <w:szCs w:val="24"/>
        </w:rPr>
        <w:t>Статья 30.</w:t>
      </w:r>
      <w:r w:rsidRPr="005A4BF2">
        <w:rPr>
          <w:b/>
          <w:bCs/>
          <w:kern w:val="2"/>
          <w:sz w:val="24"/>
          <w:szCs w:val="24"/>
        </w:rPr>
        <w:t xml:space="preserve"> Администрация </w:t>
      </w:r>
    </w:p>
    <w:p w:rsidR="00562268" w:rsidRPr="00045147" w:rsidRDefault="00562268" w:rsidP="00562268"/>
    <w:p w:rsidR="00562268" w:rsidRDefault="00562268" w:rsidP="005E0C47">
      <w:pPr>
        <w:pStyle w:val="ConsNormal"/>
        <w:widowControl/>
        <w:jc w:val="both"/>
        <w:rPr>
          <w:rFonts w:ascii="Times New Roman" w:hAnsi="Times New Roman" w:cs="Times New Roman"/>
          <w:sz w:val="24"/>
          <w:szCs w:val="24"/>
        </w:rPr>
      </w:pPr>
      <w:r w:rsidRPr="005A4BF2">
        <w:rPr>
          <w:rFonts w:ascii="Times New Roman" w:hAnsi="Times New Roman" w:cs="Times New Roman"/>
          <w:sz w:val="24"/>
          <w:szCs w:val="24"/>
        </w:rPr>
        <w:t>1. Администрация</w:t>
      </w:r>
      <w:r>
        <w:rPr>
          <w:rFonts w:ascii="Times New Roman" w:hAnsi="Times New Roman" w:cs="Times New Roman"/>
          <w:sz w:val="24"/>
          <w:szCs w:val="24"/>
        </w:rPr>
        <w:t xml:space="preserve"> </w:t>
      </w:r>
      <w:r w:rsidRPr="005A4BF2">
        <w:rPr>
          <w:rFonts w:ascii="Times New Roman" w:hAnsi="Times New Roman" w:cs="Times New Roman"/>
          <w:sz w:val="24"/>
          <w:szCs w:val="24"/>
        </w:rPr>
        <w:t>– исполнительно-распорядительный орган местного самоуправления сельского поселения, наделенный настоящим Уставом полномочиями по решению вопросов местного значения.</w:t>
      </w:r>
    </w:p>
    <w:p w:rsidR="00F120E0" w:rsidRPr="005A4BF2" w:rsidRDefault="00F120E0" w:rsidP="00562268">
      <w:pPr>
        <w:pStyle w:val="ConsNormal"/>
        <w:widowControl/>
        <w:jc w:val="both"/>
        <w:rPr>
          <w:rFonts w:ascii="Times New Roman" w:hAnsi="Times New Roman" w:cs="Times New Roman"/>
          <w:sz w:val="24"/>
          <w:szCs w:val="24"/>
        </w:rPr>
      </w:pPr>
      <w:r>
        <w:rPr>
          <w:rFonts w:ascii="Times New Roman" w:hAnsi="Times New Roman" w:cs="Times New Roman"/>
          <w:sz w:val="24"/>
          <w:szCs w:val="24"/>
        </w:rPr>
        <w:t>Глава сельского поселения</w:t>
      </w:r>
      <w:r w:rsidR="00BA7A58">
        <w:rPr>
          <w:rFonts w:ascii="Times New Roman" w:hAnsi="Times New Roman" w:cs="Times New Roman"/>
          <w:sz w:val="24"/>
          <w:szCs w:val="24"/>
        </w:rPr>
        <w:t xml:space="preserve"> по должности возглавляет местную администрацию на принципах единоначалия.</w:t>
      </w:r>
    </w:p>
    <w:p w:rsidR="00562268" w:rsidRPr="005A4BF2" w:rsidRDefault="00562268" w:rsidP="00562268">
      <w:pPr>
        <w:pStyle w:val="ConsNormal"/>
        <w:widowControl/>
        <w:jc w:val="both"/>
        <w:rPr>
          <w:rFonts w:ascii="Times New Roman" w:hAnsi="Times New Roman" w:cs="Times New Roman"/>
          <w:sz w:val="24"/>
          <w:szCs w:val="24"/>
        </w:rPr>
      </w:pPr>
      <w:r w:rsidRPr="005A4BF2">
        <w:rPr>
          <w:rFonts w:ascii="Times New Roman" w:hAnsi="Times New Roman" w:cs="Times New Roman"/>
          <w:sz w:val="24"/>
          <w:szCs w:val="24"/>
        </w:rPr>
        <w:lastRenderedPageBreak/>
        <w:t>2.Администрация обладает правами юридического лица.</w:t>
      </w:r>
    </w:p>
    <w:p w:rsidR="00562268" w:rsidRDefault="00562268" w:rsidP="00562268">
      <w:pPr>
        <w:pStyle w:val="ConsNormal"/>
        <w:widowControl/>
        <w:jc w:val="both"/>
        <w:rPr>
          <w:rFonts w:ascii="Times New Roman" w:hAnsi="Times New Roman" w:cs="Times New Roman"/>
          <w:sz w:val="24"/>
          <w:szCs w:val="24"/>
        </w:rPr>
      </w:pPr>
      <w:r w:rsidRPr="005A4BF2">
        <w:rPr>
          <w:rFonts w:ascii="Times New Roman" w:hAnsi="Times New Roman" w:cs="Times New Roman"/>
          <w:sz w:val="24"/>
          <w:szCs w:val="24"/>
        </w:rPr>
        <w:t xml:space="preserve">3. Администрация осуществляет свою деятельность в соответствии с законодательными и нормативными актами Российской Федерации и </w:t>
      </w:r>
      <w:r>
        <w:rPr>
          <w:rFonts w:ascii="Times New Roman" w:hAnsi="Times New Roman" w:cs="Times New Roman"/>
          <w:sz w:val="24"/>
          <w:szCs w:val="24"/>
        </w:rPr>
        <w:t>Красноярского края</w:t>
      </w:r>
      <w:r w:rsidRPr="005A4BF2">
        <w:rPr>
          <w:rFonts w:ascii="Times New Roman" w:hAnsi="Times New Roman" w:cs="Times New Roman"/>
          <w:sz w:val="24"/>
          <w:szCs w:val="24"/>
        </w:rPr>
        <w:t>, решениями представительного органа, постановлениями главы сельского поселения, настоящим Уставом и Положением об администрации.</w:t>
      </w:r>
    </w:p>
    <w:p w:rsidR="00442C5F" w:rsidRPr="005A4BF2" w:rsidRDefault="00442C5F" w:rsidP="00562268">
      <w:pPr>
        <w:pStyle w:val="ConsNormal"/>
        <w:widowControl/>
        <w:jc w:val="both"/>
        <w:rPr>
          <w:rFonts w:ascii="Times New Roman" w:hAnsi="Times New Roman" w:cs="Times New Roman"/>
          <w:sz w:val="24"/>
          <w:szCs w:val="24"/>
        </w:rPr>
      </w:pPr>
      <w:r w:rsidRPr="000C44F1">
        <w:rPr>
          <w:rFonts w:ascii="Times New Roman" w:hAnsi="Times New Roman"/>
          <w:sz w:val="24"/>
          <w:szCs w:val="24"/>
        </w:rPr>
        <w:t>4. Структура администрации утверждается Советом депутатов по представлению Главы с. Байкит.</w:t>
      </w:r>
    </w:p>
    <w:p w:rsidR="00562268" w:rsidRPr="00AC20E4" w:rsidRDefault="00562268" w:rsidP="00562268">
      <w:pPr>
        <w:pStyle w:val="ConsNormal"/>
        <w:widowControl/>
        <w:ind w:firstLine="0"/>
        <w:jc w:val="center"/>
        <w:rPr>
          <w:rFonts w:ascii="Times New Roman" w:hAnsi="Times New Roman" w:cs="Times New Roman"/>
          <w:b/>
          <w:sz w:val="24"/>
          <w:szCs w:val="24"/>
        </w:rPr>
      </w:pPr>
    </w:p>
    <w:p w:rsidR="00562268" w:rsidRPr="00AC20E4" w:rsidRDefault="005E0C47" w:rsidP="00562268">
      <w:pPr>
        <w:autoSpaceDE w:val="0"/>
        <w:autoSpaceDN w:val="0"/>
        <w:adjustRightInd w:val="0"/>
        <w:ind w:firstLine="720"/>
        <w:jc w:val="both"/>
        <w:rPr>
          <w:i/>
        </w:rPr>
      </w:pPr>
      <w:r w:rsidRPr="00AC20E4">
        <w:rPr>
          <w:i/>
        </w:rPr>
        <w:t xml:space="preserve">Статья 31 исключена Решением Байкитского </w:t>
      </w:r>
      <w:proofErr w:type="gramStart"/>
      <w:r w:rsidRPr="00AC20E4">
        <w:rPr>
          <w:i/>
        </w:rPr>
        <w:t>сельского</w:t>
      </w:r>
      <w:proofErr w:type="gramEnd"/>
      <w:r w:rsidRPr="00AC20E4">
        <w:rPr>
          <w:i/>
        </w:rPr>
        <w:t xml:space="preserve"> Совета депутатов от 19.11.2018 №5-13</w:t>
      </w:r>
    </w:p>
    <w:p w:rsidR="005E0C47" w:rsidRPr="00045147" w:rsidRDefault="005E0C47" w:rsidP="00562268">
      <w:pPr>
        <w:autoSpaceDE w:val="0"/>
        <w:autoSpaceDN w:val="0"/>
        <w:adjustRightInd w:val="0"/>
        <w:ind w:firstLine="720"/>
        <w:jc w:val="both"/>
        <w:rPr>
          <w:rFonts w:ascii="Arial" w:hAnsi="Arial" w:cs="Arial"/>
        </w:rPr>
      </w:pPr>
    </w:p>
    <w:p w:rsidR="00562268" w:rsidRPr="005A4BF2" w:rsidRDefault="00562268" w:rsidP="00562268">
      <w:pPr>
        <w:pStyle w:val="a3"/>
        <w:keepLines/>
        <w:widowControl w:val="0"/>
        <w:ind w:firstLine="720"/>
        <w:rPr>
          <w:b/>
          <w:bCs/>
          <w:kern w:val="2"/>
          <w:sz w:val="24"/>
          <w:szCs w:val="24"/>
        </w:rPr>
      </w:pPr>
      <w:r w:rsidRPr="005A4BF2">
        <w:rPr>
          <w:b/>
          <w:kern w:val="2"/>
          <w:sz w:val="24"/>
          <w:szCs w:val="24"/>
        </w:rPr>
        <w:t>Статья 32.</w:t>
      </w:r>
      <w:r w:rsidRPr="005A4BF2">
        <w:rPr>
          <w:b/>
          <w:bCs/>
          <w:kern w:val="2"/>
          <w:sz w:val="24"/>
          <w:szCs w:val="24"/>
        </w:rPr>
        <w:t xml:space="preserve"> </w:t>
      </w:r>
      <w:proofErr w:type="gramStart"/>
      <w:r w:rsidR="001F3C44" w:rsidRPr="001F3C44">
        <w:rPr>
          <w:b/>
          <w:bCs/>
          <w:i/>
          <w:kern w:val="2"/>
          <w:sz w:val="24"/>
          <w:szCs w:val="24"/>
        </w:rPr>
        <w:t>Исключена</w:t>
      </w:r>
      <w:proofErr w:type="gramEnd"/>
      <w:r w:rsidR="001F3C44" w:rsidRPr="001F3C44">
        <w:rPr>
          <w:b/>
          <w:bCs/>
          <w:i/>
          <w:kern w:val="2"/>
          <w:sz w:val="24"/>
          <w:szCs w:val="24"/>
        </w:rPr>
        <w:t xml:space="preserve"> решением от 06.07.2022. №6-20</w:t>
      </w:r>
    </w:p>
    <w:p w:rsidR="00562268" w:rsidRPr="00045147" w:rsidRDefault="00562268" w:rsidP="00562268"/>
    <w:p w:rsidR="00AC20E4" w:rsidRPr="005A4BF2" w:rsidRDefault="00AC20E4" w:rsidP="00BA7A58">
      <w:pPr>
        <w:pStyle w:val="ConsNormal"/>
        <w:widowControl/>
        <w:jc w:val="both"/>
        <w:rPr>
          <w:rFonts w:ascii="Times New Roman" w:hAnsi="Times New Roman" w:cs="Times New Roman"/>
          <w:sz w:val="24"/>
          <w:szCs w:val="24"/>
        </w:rPr>
      </w:pPr>
    </w:p>
    <w:p w:rsidR="00912B2B" w:rsidRDefault="00442C5F">
      <w:pPr>
        <w:pStyle w:val="a6"/>
        <w:contextualSpacing/>
        <w:jc w:val="center"/>
        <w:rPr>
          <w:b/>
          <w:sz w:val="24"/>
        </w:rPr>
      </w:pPr>
      <w:r w:rsidRPr="000C44F1">
        <w:rPr>
          <w:b/>
          <w:sz w:val="24"/>
        </w:rPr>
        <w:t>Статья 33. Компетенция администрации</w:t>
      </w:r>
    </w:p>
    <w:p w:rsidR="00867B77" w:rsidRDefault="00867B77" w:rsidP="00442C5F">
      <w:pPr>
        <w:pStyle w:val="21"/>
        <w:spacing w:after="0" w:line="240" w:lineRule="auto"/>
        <w:ind w:firstLine="709"/>
        <w:contextualSpacing/>
        <w:jc w:val="both"/>
        <w:rPr>
          <w:sz w:val="24"/>
          <w:szCs w:val="24"/>
        </w:rPr>
      </w:pPr>
    </w:p>
    <w:p w:rsidR="00442C5F" w:rsidRPr="000C44F1" w:rsidRDefault="00442C5F" w:rsidP="00442C5F">
      <w:pPr>
        <w:pStyle w:val="21"/>
        <w:spacing w:after="0" w:line="240" w:lineRule="auto"/>
        <w:ind w:firstLine="709"/>
        <w:contextualSpacing/>
        <w:jc w:val="both"/>
        <w:rPr>
          <w:sz w:val="24"/>
          <w:szCs w:val="24"/>
        </w:rPr>
      </w:pPr>
      <w:r w:rsidRPr="000C44F1">
        <w:rPr>
          <w:sz w:val="24"/>
          <w:szCs w:val="24"/>
        </w:rPr>
        <w:t>1. Администрация с. Байкит:</w:t>
      </w:r>
    </w:p>
    <w:p w:rsidR="00442C5F" w:rsidRPr="000C44F1" w:rsidRDefault="00442C5F" w:rsidP="00442C5F">
      <w:pPr>
        <w:ind w:firstLine="709"/>
        <w:contextualSpacing/>
        <w:jc w:val="both"/>
      </w:pPr>
      <w:r w:rsidRPr="000C44F1">
        <w:t>1) разрабатывает и исполняет бюджет села Байкит;</w:t>
      </w:r>
    </w:p>
    <w:p w:rsidR="00442C5F" w:rsidRPr="000C44F1" w:rsidRDefault="00442C5F" w:rsidP="00442C5F">
      <w:pPr>
        <w:ind w:firstLine="709"/>
        <w:contextualSpacing/>
        <w:jc w:val="both"/>
      </w:pPr>
      <w:r w:rsidRPr="000C44F1">
        <w:t>2) осуществляет от имени села Байкит в соответствии с решениями Совета депутатов правомочия приобретения, владения, пользования и распоряжения муниципальной собственностью села Байкит;</w:t>
      </w:r>
    </w:p>
    <w:p w:rsidR="00442C5F" w:rsidRPr="000C44F1" w:rsidRDefault="00442C5F" w:rsidP="00442C5F">
      <w:pPr>
        <w:ind w:firstLine="709"/>
        <w:contextualSpacing/>
        <w:jc w:val="both"/>
      </w:pPr>
      <w:r w:rsidRPr="000C44F1">
        <w:t>3) разрабатывает стратегию социально-экономического развития села Байкит;</w:t>
      </w:r>
    </w:p>
    <w:p w:rsidR="00442C5F" w:rsidRPr="000C44F1" w:rsidRDefault="00442C5F" w:rsidP="00442C5F">
      <w:pPr>
        <w:ind w:firstLine="709"/>
        <w:contextualSpacing/>
        <w:jc w:val="both"/>
      </w:pPr>
      <w:r w:rsidRPr="000C44F1">
        <w:t>4) учреждает муниципальные унитарные предприятия и муниципальные учреждения, утверждает их уставы;</w:t>
      </w:r>
    </w:p>
    <w:p w:rsidR="00442C5F" w:rsidRPr="000C44F1" w:rsidRDefault="00442C5F" w:rsidP="00442C5F">
      <w:pPr>
        <w:ind w:firstLine="709"/>
        <w:contextualSpacing/>
        <w:jc w:val="both"/>
      </w:pPr>
      <w:r w:rsidRPr="000C44F1">
        <w:t>5) осуществляет функции главного распорядителя бюджетных сре</w:t>
      </w:r>
      <w:proofErr w:type="gramStart"/>
      <w:r w:rsidRPr="000C44F1">
        <w:t>дств пр</w:t>
      </w:r>
      <w:proofErr w:type="gramEnd"/>
      <w:r w:rsidRPr="000C44F1">
        <w:t>и исполнении бюджета села Байкит;</w:t>
      </w:r>
    </w:p>
    <w:p w:rsidR="00442C5F" w:rsidRPr="000C44F1" w:rsidRDefault="00442C5F" w:rsidP="00442C5F">
      <w:pPr>
        <w:ind w:firstLine="709"/>
        <w:contextualSpacing/>
        <w:jc w:val="both"/>
      </w:pPr>
      <w:r w:rsidRPr="000C44F1">
        <w:t>6) выступает заказчиком работ по благоустройству и озеленению территории села Байкит, строительству и реконструкции объектов социальной инфраструктуры, муниципального жилья, производству товаров и оказанию услуг для населения села Байкит;</w:t>
      </w:r>
    </w:p>
    <w:p w:rsidR="00442C5F" w:rsidRPr="000C44F1" w:rsidRDefault="00442C5F" w:rsidP="00442C5F">
      <w:pPr>
        <w:ind w:firstLine="709"/>
        <w:contextualSpacing/>
        <w:jc w:val="both"/>
      </w:pPr>
      <w:r w:rsidRPr="000C44F1">
        <w:t xml:space="preserve">7) от имени села Байкит осуществляет муниципальные заимствования в соответствии с действующим законодательством; </w:t>
      </w:r>
    </w:p>
    <w:p w:rsidR="00567881" w:rsidRDefault="00442C5F">
      <w:pPr>
        <w:autoSpaceDE w:val="0"/>
        <w:autoSpaceDN w:val="0"/>
        <w:adjustRightInd w:val="0"/>
        <w:ind w:firstLine="709"/>
        <w:contextualSpacing/>
        <w:jc w:val="both"/>
      </w:pPr>
      <w:proofErr w:type="gramStart"/>
      <w:r w:rsidRPr="000C44F1">
        <w:t>8) Осуществляет муниципальный контроль на автомобильном транспорте и в дорожном хозяйстве в границах населенных пунктов поселения в соответствии с подпунктом 5 пункта 1 ст. 7 настоящего Устава, муниципальный жилищный контроль поселения в соответствии с подпунктом 6 пункта 1 ст. 7 настоящего Устава, и контроль за соблюдением правил благоустройства в с. Байкит поселения в соответствии с подпунктом 19 пункта 1 ст</w:t>
      </w:r>
      <w:proofErr w:type="gramEnd"/>
      <w:r w:rsidRPr="000C44F1">
        <w:t>. 7 настоящего Устава;</w:t>
      </w:r>
    </w:p>
    <w:p w:rsidR="00567881" w:rsidRDefault="00442C5F">
      <w:pPr>
        <w:ind w:firstLine="709"/>
        <w:contextualSpacing/>
        <w:jc w:val="both"/>
      </w:pPr>
      <w:r w:rsidRPr="000C44F1">
        <w:t xml:space="preserve">9) решает иные вопросы местного значения, находящиеся в ведении села Байкит и не отнесенные действующим законодательством либо настоящим Уставом к компетенции Совета депутатов или Главы с. Байкит, в рамках своих полномочий, предусмотренных действующим законодательством; </w:t>
      </w:r>
    </w:p>
    <w:p w:rsidR="00567881" w:rsidRDefault="00442C5F">
      <w:pPr>
        <w:autoSpaceDE w:val="0"/>
        <w:autoSpaceDN w:val="0"/>
        <w:adjustRightInd w:val="0"/>
        <w:ind w:firstLine="709"/>
        <w:contextualSpacing/>
        <w:jc w:val="both"/>
      </w:pPr>
      <w:r w:rsidRPr="000C44F1">
        <w:t>10)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567881" w:rsidRDefault="00442C5F">
      <w:pPr>
        <w:ind w:firstLine="709"/>
        <w:contextualSpacing/>
        <w:jc w:val="both"/>
      </w:pPr>
      <w:r w:rsidRPr="000C44F1">
        <w:t>11) осуществляет иные полномочия, предусмотренные действующим законодательством, не отнесенные действующим законодательством либо настоящим Уставом к компетенции Совета депутатов или Главы поселения, а также государственные полномочия, возложенные на нее федеральными и краевыми законами.</w:t>
      </w:r>
    </w:p>
    <w:p w:rsidR="00912B2B" w:rsidRDefault="00442C5F">
      <w:pPr>
        <w:pStyle w:val="33"/>
        <w:spacing w:line="240" w:lineRule="auto"/>
        <w:contextualSpacing/>
      </w:pPr>
      <w:r w:rsidRPr="000C44F1">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567881" w:rsidRDefault="00442C5F">
      <w:pPr>
        <w:ind w:firstLine="709"/>
        <w:contextualSpacing/>
        <w:jc w:val="both"/>
      </w:pPr>
      <w:r w:rsidRPr="000C44F1">
        <w:t xml:space="preserve">3. Правовые акты по вопросам, указанным в пункте 1 настоящей статьи, принимает Глава с. Байкит. </w:t>
      </w:r>
    </w:p>
    <w:p w:rsidR="00442C5F" w:rsidRPr="000C44F1" w:rsidRDefault="00442C5F" w:rsidP="00442C5F">
      <w:pPr>
        <w:autoSpaceDE w:val="0"/>
        <w:autoSpaceDN w:val="0"/>
        <w:adjustRightInd w:val="0"/>
        <w:ind w:firstLine="709"/>
        <w:contextualSpacing/>
        <w:jc w:val="both"/>
        <w:rPr>
          <w:b/>
        </w:rPr>
      </w:pPr>
    </w:p>
    <w:p w:rsidR="00912B2B" w:rsidRDefault="00442C5F">
      <w:pPr>
        <w:autoSpaceDE w:val="0"/>
        <w:autoSpaceDN w:val="0"/>
        <w:adjustRightInd w:val="0"/>
        <w:contextualSpacing/>
        <w:jc w:val="center"/>
        <w:rPr>
          <w:b/>
        </w:rPr>
      </w:pPr>
      <w:r w:rsidRPr="000C44F1">
        <w:rPr>
          <w:b/>
        </w:rPr>
        <w:t>Статья 33.1. Муниципальный контроль</w:t>
      </w:r>
    </w:p>
    <w:p w:rsidR="00442C5F" w:rsidRDefault="00442C5F" w:rsidP="00442C5F">
      <w:pPr>
        <w:autoSpaceDE w:val="0"/>
        <w:autoSpaceDN w:val="0"/>
        <w:adjustRightInd w:val="0"/>
        <w:ind w:firstLine="709"/>
        <w:contextualSpacing/>
        <w:jc w:val="both"/>
      </w:pPr>
    </w:p>
    <w:p w:rsidR="00442C5F" w:rsidRPr="000C44F1" w:rsidRDefault="00442C5F" w:rsidP="00442C5F">
      <w:pPr>
        <w:autoSpaceDE w:val="0"/>
        <w:autoSpaceDN w:val="0"/>
        <w:adjustRightInd w:val="0"/>
        <w:ind w:firstLine="709"/>
        <w:contextualSpacing/>
        <w:jc w:val="both"/>
      </w:pPr>
      <w:r w:rsidRPr="000C44F1">
        <w:t xml:space="preserve">1. </w:t>
      </w:r>
      <w:proofErr w:type="gramStart"/>
      <w:r w:rsidRPr="000C44F1">
        <w:t xml:space="preserve">Администрация с. Байкит </w:t>
      </w:r>
      <w:r w:rsidRPr="00AE52B2">
        <w:t>организует и осуществляет муниципальный</w:t>
      </w:r>
      <w:r w:rsidRPr="000C44F1">
        <w:t xml:space="preserve">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442C5F" w:rsidRPr="000C44F1" w:rsidRDefault="00442C5F" w:rsidP="00442C5F">
      <w:pPr>
        <w:autoSpaceDE w:val="0"/>
        <w:autoSpaceDN w:val="0"/>
        <w:adjustRightInd w:val="0"/>
        <w:ind w:firstLine="709"/>
        <w:contextualSpacing/>
        <w:jc w:val="both"/>
      </w:pPr>
      <w:r w:rsidRPr="000C44F1">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442C5F" w:rsidRPr="000C44F1" w:rsidRDefault="00442C5F" w:rsidP="00442C5F">
      <w:pPr>
        <w:autoSpaceDE w:val="0"/>
        <w:autoSpaceDN w:val="0"/>
        <w:adjustRightInd w:val="0"/>
        <w:ind w:firstLine="709"/>
        <w:contextualSpacing/>
        <w:jc w:val="both"/>
      </w:pPr>
      <w:r w:rsidRPr="000C44F1">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Байкитским сельским Советом депутатов.</w:t>
      </w:r>
    </w:p>
    <w:p w:rsidR="00912B2B" w:rsidRDefault="00442C5F">
      <w:pPr>
        <w:ind w:firstLine="709"/>
        <w:jc w:val="both"/>
      </w:pPr>
      <w:r w:rsidRPr="000C44F1">
        <w:t>4. Муниципальный контроль,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(далее - Федеральный закон от 31.07.2020 № 248-ФЗ), подлежит осуществлению при наличии в границах муниципального образования объектов соответствующего контроля</w:t>
      </w:r>
      <w:r>
        <w:t>.</w:t>
      </w:r>
    </w:p>
    <w:p w:rsidR="00912B2B" w:rsidRDefault="00912B2B">
      <w:pPr>
        <w:jc w:val="both"/>
      </w:pPr>
    </w:p>
    <w:p w:rsidR="00562268" w:rsidRPr="00B83A99" w:rsidRDefault="00562268" w:rsidP="00562268">
      <w:pPr>
        <w:jc w:val="center"/>
        <w:rPr>
          <w:b/>
        </w:rPr>
      </w:pPr>
      <w:r w:rsidRPr="00B83A99">
        <w:rPr>
          <w:b/>
          <w:bCs/>
        </w:rPr>
        <w:t>Статья 34.</w:t>
      </w:r>
      <w:r w:rsidRPr="00B83A99">
        <w:rPr>
          <w:b/>
        </w:rPr>
        <w:t xml:space="preserve"> </w:t>
      </w:r>
      <w:proofErr w:type="gramStart"/>
      <w:r w:rsidR="00442C5F" w:rsidRPr="00442C5F">
        <w:rPr>
          <w:b/>
          <w:bCs/>
          <w:i/>
          <w:kern w:val="2"/>
        </w:rPr>
        <w:t>Исключена</w:t>
      </w:r>
      <w:proofErr w:type="gramEnd"/>
      <w:r w:rsidR="00442C5F" w:rsidRPr="00442C5F">
        <w:rPr>
          <w:b/>
          <w:bCs/>
          <w:i/>
          <w:kern w:val="2"/>
        </w:rPr>
        <w:t xml:space="preserve"> решением от 06.07.2022. №6-20</w:t>
      </w:r>
    </w:p>
    <w:p w:rsidR="00562268" w:rsidRPr="002E16B3" w:rsidRDefault="00562268" w:rsidP="00562268">
      <w:pPr>
        <w:jc w:val="center"/>
      </w:pPr>
    </w:p>
    <w:p w:rsidR="00562268" w:rsidRPr="005A4BF2" w:rsidRDefault="00D60C36" w:rsidP="00D60C36">
      <w:pPr>
        <w:rPr>
          <w:b/>
        </w:rPr>
      </w:pPr>
      <w:r>
        <w:t xml:space="preserve">              </w:t>
      </w:r>
      <w:r w:rsidR="00BC63A5">
        <w:t xml:space="preserve"> </w:t>
      </w:r>
      <w:r w:rsidR="00B83A99">
        <w:t xml:space="preserve">      </w:t>
      </w:r>
      <w:r w:rsidR="00BC63A5">
        <w:t xml:space="preserve"> </w:t>
      </w:r>
      <w:r w:rsidR="00562268" w:rsidRPr="005A4BF2">
        <w:rPr>
          <w:b/>
        </w:rPr>
        <w:t xml:space="preserve">Статья 35. </w:t>
      </w:r>
      <w:proofErr w:type="gramStart"/>
      <w:r w:rsidR="00442C5F" w:rsidRPr="00442C5F">
        <w:rPr>
          <w:b/>
          <w:bCs/>
          <w:i/>
          <w:kern w:val="2"/>
        </w:rPr>
        <w:t>Исключена</w:t>
      </w:r>
      <w:proofErr w:type="gramEnd"/>
      <w:r w:rsidR="00442C5F" w:rsidRPr="00442C5F">
        <w:rPr>
          <w:b/>
          <w:bCs/>
          <w:i/>
          <w:kern w:val="2"/>
        </w:rPr>
        <w:t xml:space="preserve"> решением от 06.07.2022. №6-20</w:t>
      </w:r>
    </w:p>
    <w:p w:rsidR="00562268" w:rsidRPr="00110A5C" w:rsidRDefault="00562268" w:rsidP="00562268">
      <w:pPr>
        <w:jc w:val="both"/>
      </w:pPr>
    </w:p>
    <w:p w:rsidR="00562268" w:rsidRPr="005A4BF2" w:rsidRDefault="00562268" w:rsidP="00562268">
      <w:pPr>
        <w:jc w:val="center"/>
        <w:rPr>
          <w:b/>
        </w:rPr>
      </w:pPr>
      <w:r w:rsidRPr="005A4BF2">
        <w:rPr>
          <w:b/>
        </w:rPr>
        <w:t xml:space="preserve">Статья 36. Статус депутата </w:t>
      </w:r>
      <w:r w:rsidR="00442C5F" w:rsidRPr="000C44F1">
        <w:rPr>
          <w:b/>
        </w:rPr>
        <w:t>Байкитского сельского Совета депутатов</w:t>
      </w:r>
    </w:p>
    <w:p w:rsidR="00562268" w:rsidRPr="00110A5C" w:rsidRDefault="00562268" w:rsidP="00562268">
      <w:pPr>
        <w:jc w:val="center"/>
        <w:rPr>
          <w:b/>
        </w:rPr>
      </w:pPr>
    </w:p>
    <w:p w:rsidR="001D470E" w:rsidRPr="000C44F1" w:rsidRDefault="001D470E" w:rsidP="001D470E">
      <w:pPr>
        <w:ind w:firstLine="708"/>
        <w:contextualSpacing/>
        <w:jc w:val="both"/>
      </w:pPr>
      <w:r w:rsidRPr="000C44F1">
        <w:t>1.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1D470E" w:rsidRPr="000C44F1" w:rsidRDefault="001D470E" w:rsidP="001D470E">
      <w:pPr>
        <w:ind w:firstLine="708"/>
        <w:contextualSpacing/>
        <w:jc w:val="both"/>
      </w:pPr>
      <w:r w:rsidRPr="000C44F1">
        <w:t>2. Срок полномочий депутата составляет пять лет.</w:t>
      </w:r>
    </w:p>
    <w:p w:rsidR="001D470E" w:rsidRPr="000C44F1" w:rsidRDefault="001D470E" w:rsidP="001D470E">
      <w:pPr>
        <w:ind w:firstLine="708"/>
        <w:contextualSpacing/>
        <w:jc w:val="both"/>
      </w:pPr>
      <w:r w:rsidRPr="000C44F1">
        <w:t>3. Полномочия депутата начинаются со дня его избрания и прекращаются со дня начала работы сельского Совета нового созыва.</w:t>
      </w:r>
    </w:p>
    <w:p w:rsidR="001D470E" w:rsidRPr="000C44F1" w:rsidRDefault="001D470E" w:rsidP="001D470E">
      <w:pPr>
        <w:ind w:firstLine="708"/>
        <w:contextualSpacing/>
        <w:jc w:val="both"/>
      </w:pPr>
      <w:r w:rsidRPr="000C44F1">
        <w:t>4. Депутат Совета, осуществляющий  полномочия председателя Байкитского сельского Совета депутатов, осуществляет свои полномочия на постоянной основе. Остальные депутаты Совета осуществляют свои полномочия на непостоянной основе.</w:t>
      </w:r>
    </w:p>
    <w:p w:rsidR="001D470E" w:rsidRPr="000C44F1" w:rsidRDefault="001D470E" w:rsidP="001D470E">
      <w:pPr>
        <w:ind w:firstLine="709"/>
        <w:contextualSpacing/>
        <w:jc w:val="both"/>
      </w:pPr>
      <w:r w:rsidRPr="000C44F1">
        <w:t>4.1. Депутат обязан принимать участие в деятельности Совета, участвовать в его заседаниях, работать в комиссиях, иных органах Совета, в состав которых он избран.</w:t>
      </w:r>
    </w:p>
    <w:p w:rsidR="001D470E" w:rsidRPr="000C44F1" w:rsidRDefault="001D470E" w:rsidP="001D470E">
      <w:pPr>
        <w:ind w:firstLine="709"/>
        <w:contextualSpacing/>
        <w:jc w:val="both"/>
      </w:pPr>
      <w:r w:rsidRPr="000C44F1">
        <w:t>4.2. Депутат рассматривает поступившие к нему предложения, заявления и жалобы, доводит их до должностных лиц местного самоуправления с. Байкит, принимает меры к их своевременному разрешению, ведет прием граждан</w:t>
      </w:r>
      <w:proofErr w:type="gramStart"/>
      <w:r w:rsidRPr="000C44F1">
        <w:t>.;</w:t>
      </w:r>
      <w:proofErr w:type="gramEnd"/>
    </w:p>
    <w:p w:rsidR="001D470E" w:rsidRPr="000C44F1" w:rsidRDefault="001D470E" w:rsidP="001D470E">
      <w:pPr>
        <w:ind w:firstLine="708"/>
        <w:contextualSpacing/>
        <w:jc w:val="both"/>
      </w:pPr>
      <w:r w:rsidRPr="000C44F1">
        <w:t>5. Полномочия депутата Байкитского сельского Совета депутатов прекращаются досрочно в случае:</w:t>
      </w:r>
    </w:p>
    <w:p w:rsidR="001D470E" w:rsidRPr="000C44F1" w:rsidRDefault="001D470E" w:rsidP="001D470E">
      <w:pPr>
        <w:tabs>
          <w:tab w:val="left" w:pos="1200"/>
        </w:tabs>
        <w:ind w:right="-1" w:firstLine="567"/>
        <w:contextualSpacing/>
        <w:jc w:val="both"/>
      </w:pPr>
      <w:r w:rsidRPr="000C44F1">
        <w:t>1) смерти;</w:t>
      </w:r>
    </w:p>
    <w:p w:rsidR="001D470E" w:rsidRPr="000C44F1" w:rsidRDefault="001D470E" w:rsidP="001D470E">
      <w:pPr>
        <w:tabs>
          <w:tab w:val="left" w:pos="1200"/>
        </w:tabs>
        <w:ind w:right="-1" w:firstLine="567"/>
        <w:contextualSpacing/>
        <w:jc w:val="both"/>
      </w:pPr>
      <w:r w:rsidRPr="000C44F1">
        <w:t>2) отставки по собственному желанию;</w:t>
      </w:r>
    </w:p>
    <w:p w:rsidR="001D470E" w:rsidRPr="000C44F1" w:rsidRDefault="001D470E" w:rsidP="001D470E">
      <w:pPr>
        <w:tabs>
          <w:tab w:val="left" w:pos="1200"/>
        </w:tabs>
        <w:ind w:right="-1" w:firstLine="567"/>
        <w:contextualSpacing/>
        <w:jc w:val="both"/>
      </w:pPr>
      <w:r w:rsidRPr="000C44F1">
        <w:t>3) признания судом недееспособным или ограниченно дееспособным;</w:t>
      </w:r>
    </w:p>
    <w:p w:rsidR="001D470E" w:rsidRPr="000C44F1" w:rsidRDefault="001D470E" w:rsidP="001D470E">
      <w:pPr>
        <w:tabs>
          <w:tab w:val="left" w:pos="1200"/>
        </w:tabs>
        <w:ind w:right="-1" w:firstLine="567"/>
        <w:contextualSpacing/>
        <w:jc w:val="both"/>
      </w:pPr>
      <w:r w:rsidRPr="000C44F1">
        <w:t>4) признания судом безвестно отсутствующим или объявления умершим;</w:t>
      </w:r>
    </w:p>
    <w:p w:rsidR="001D470E" w:rsidRPr="000C44F1" w:rsidRDefault="001D470E" w:rsidP="001D470E">
      <w:pPr>
        <w:tabs>
          <w:tab w:val="left" w:pos="1200"/>
        </w:tabs>
        <w:ind w:right="-1" w:firstLine="567"/>
        <w:contextualSpacing/>
        <w:jc w:val="both"/>
      </w:pPr>
      <w:r w:rsidRPr="000C44F1">
        <w:t>5) вступления в отношении его в законную силу обвинительного приговора суда;</w:t>
      </w:r>
    </w:p>
    <w:p w:rsidR="001D470E" w:rsidRPr="000C44F1" w:rsidRDefault="001D470E" w:rsidP="001D470E">
      <w:pPr>
        <w:tabs>
          <w:tab w:val="left" w:pos="1200"/>
        </w:tabs>
        <w:ind w:right="-1" w:firstLine="567"/>
        <w:contextualSpacing/>
        <w:jc w:val="both"/>
      </w:pPr>
      <w:r w:rsidRPr="000C44F1">
        <w:t>6) выезда за пределы Российской Федерации на постоянное место жительства;</w:t>
      </w:r>
    </w:p>
    <w:p w:rsidR="001D470E" w:rsidRPr="000C44F1" w:rsidRDefault="001D470E" w:rsidP="001D470E">
      <w:pPr>
        <w:ind w:firstLine="567"/>
        <w:contextualSpacing/>
        <w:jc w:val="both"/>
      </w:pPr>
      <w:proofErr w:type="gramStart"/>
      <w:r w:rsidRPr="000C44F1">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C44F1">
        <w:t xml:space="preserve"> договора </w:t>
      </w:r>
      <w:r w:rsidRPr="000C44F1">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D470E" w:rsidRPr="000C44F1" w:rsidRDefault="001D470E" w:rsidP="001D470E">
      <w:pPr>
        <w:ind w:right="-1" w:firstLine="567"/>
        <w:contextualSpacing/>
        <w:jc w:val="both"/>
      </w:pPr>
      <w:r w:rsidRPr="000C44F1">
        <w:t>8)  отзыва избирателями;</w:t>
      </w:r>
    </w:p>
    <w:p w:rsidR="001D470E" w:rsidRPr="000C44F1" w:rsidRDefault="001D470E" w:rsidP="001D470E">
      <w:pPr>
        <w:tabs>
          <w:tab w:val="left" w:pos="1200"/>
        </w:tabs>
        <w:ind w:right="-1" w:firstLine="567"/>
        <w:contextualSpacing/>
        <w:jc w:val="both"/>
      </w:pPr>
      <w:r w:rsidRPr="000C44F1">
        <w:t>9) досрочного прекращения полномочий представительного органа;</w:t>
      </w:r>
    </w:p>
    <w:p w:rsidR="001D470E" w:rsidRDefault="001D470E" w:rsidP="001D470E">
      <w:pPr>
        <w:tabs>
          <w:tab w:val="left" w:pos="1200"/>
        </w:tabs>
        <w:ind w:right="-1" w:firstLine="567"/>
        <w:contextualSpacing/>
        <w:jc w:val="both"/>
      </w:pPr>
      <w:r w:rsidRPr="000C44F1">
        <w:t>10) призыва на военную службу или направления на заменяющую ее альтернативную гражданскую службу;</w:t>
      </w:r>
    </w:p>
    <w:p w:rsidR="00005D87" w:rsidRDefault="002105D3" w:rsidP="001D470E">
      <w:pPr>
        <w:tabs>
          <w:tab w:val="left" w:pos="1200"/>
        </w:tabs>
        <w:ind w:right="-1" w:firstLine="567"/>
        <w:contextualSpacing/>
        <w:jc w:val="both"/>
      </w:pPr>
      <w:r>
        <w:t>10.1) Полномочия депутата Байкитского сельского Совета депутатов прекращаются досрочно решением Байкитского сельского Совета депутатов в случае отсутствия депутата без уважительных причин на всех заседаниях Байкитского сельского Совета депутатов в течени</w:t>
      </w:r>
      <w:proofErr w:type="gramStart"/>
      <w:r>
        <w:t>и</w:t>
      </w:r>
      <w:proofErr w:type="gramEnd"/>
      <w:r>
        <w:t xml:space="preserve"> шести месяцев подряд;</w:t>
      </w:r>
    </w:p>
    <w:p w:rsidR="00D310C5" w:rsidRPr="000C44F1" w:rsidRDefault="00D310C5" w:rsidP="001D470E">
      <w:pPr>
        <w:tabs>
          <w:tab w:val="left" w:pos="1200"/>
        </w:tabs>
        <w:ind w:right="-1" w:firstLine="567"/>
        <w:contextualSpacing/>
        <w:jc w:val="both"/>
      </w:pPr>
      <w:r>
        <w:t>10.2) приобретения им статуса иностранного агента;</w:t>
      </w:r>
    </w:p>
    <w:p w:rsidR="001D470E" w:rsidRPr="000C44F1" w:rsidRDefault="001D470E" w:rsidP="001D470E">
      <w:pPr>
        <w:autoSpaceDE w:val="0"/>
        <w:autoSpaceDN w:val="0"/>
        <w:adjustRightInd w:val="0"/>
        <w:ind w:firstLine="567"/>
        <w:contextualSpacing/>
        <w:jc w:val="both"/>
        <w:outlineLvl w:val="0"/>
      </w:pPr>
      <w:r w:rsidRPr="000C44F1">
        <w:t>11)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1D470E" w:rsidRPr="000C44F1" w:rsidRDefault="001D470E" w:rsidP="001D470E">
      <w:pPr>
        <w:tabs>
          <w:tab w:val="left" w:pos="1200"/>
        </w:tabs>
        <w:ind w:right="-1" w:firstLine="567"/>
        <w:contextualSpacing/>
        <w:jc w:val="both"/>
      </w:pPr>
      <w:r w:rsidRPr="000C44F1">
        <w:t>5.1.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1D470E" w:rsidRPr="000C44F1" w:rsidRDefault="001D470E" w:rsidP="001D470E">
      <w:pPr>
        <w:tabs>
          <w:tab w:val="left" w:pos="1200"/>
        </w:tabs>
        <w:ind w:right="-1" w:firstLine="567"/>
        <w:contextualSpacing/>
        <w:jc w:val="both"/>
      </w:pPr>
      <w:r w:rsidRPr="000C44F1">
        <w:t xml:space="preserve">5.2. </w:t>
      </w:r>
      <w:proofErr w:type="gramStart"/>
      <w:r w:rsidRPr="000C44F1">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w:t>
      </w:r>
      <w:proofErr w:type="gramEnd"/>
      <w:r w:rsidRPr="000C44F1">
        <w:t xml:space="preserve"> в Российской Федерации».</w:t>
      </w:r>
    </w:p>
    <w:p w:rsidR="001D470E" w:rsidRPr="000C44F1" w:rsidRDefault="001D470E" w:rsidP="001D470E">
      <w:pPr>
        <w:tabs>
          <w:tab w:val="left" w:pos="1200"/>
        </w:tabs>
        <w:ind w:right="-1" w:firstLine="567"/>
        <w:contextualSpacing/>
        <w:jc w:val="both"/>
      </w:pPr>
      <w:r w:rsidRPr="000C44F1">
        <w:t>5.3. Полномочия депутата в случаях, указанных в подпунктах 3, 4, 5 пункта 5 настоящей статьи, прекращаются досрочно с момента вступления в силу соответствующего акта либо со времени, указанного в нем.</w:t>
      </w:r>
    </w:p>
    <w:p w:rsidR="00B86C29" w:rsidRDefault="001D470E" w:rsidP="001D470E">
      <w:pPr>
        <w:autoSpaceDE w:val="0"/>
        <w:autoSpaceDN w:val="0"/>
        <w:adjustRightInd w:val="0"/>
        <w:ind w:firstLine="567"/>
        <w:contextualSpacing/>
        <w:jc w:val="both"/>
      </w:pPr>
      <w:r w:rsidRPr="000C44F1">
        <w:t xml:space="preserve">5.4. </w:t>
      </w:r>
      <w:r w:rsidR="00B86C29">
        <w:t>Прекращение полномочия депутата в случаях, указанных в подпунктах 2, 6, 7, 10, 10.1 пункта 5 настоящей статьи фиксируются решением Совета депутатов.</w:t>
      </w:r>
    </w:p>
    <w:p w:rsidR="001D470E" w:rsidRPr="000C44F1" w:rsidRDefault="001D470E" w:rsidP="001D470E">
      <w:pPr>
        <w:autoSpaceDE w:val="0"/>
        <w:autoSpaceDN w:val="0"/>
        <w:adjustRightInd w:val="0"/>
        <w:ind w:firstLine="567"/>
        <w:contextualSpacing/>
        <w:jc w:val="both"/>
      </w:pPr>
      <w:r w:rsidRPr="000C44F1">
        <w:t>5.5.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1D470E" w:rsidRPr="000C44F1" w:rsidRDefault="001D470E" w:rsidP="001D470E">
      <w:pPr>
        <w:autoSpaceDE w:val="0"/>
        <w:autoSpaceDN w:val="0"/>
        <w:adjustRightInd w:val="0"/>
        <w:ind w:firstLine="567"/>
        <w:contextualSpacing/>
        <w:jc w:val="both"/>
      </w:pPr>
      <w:r w:rsidRPr="000C44F1">
        <w:t>5.6. Полномочия депутата в случае, предусмотренном в подпункте 9 пункта 5 настоящей статьи, прекращаются одновременно с досрочным прекращением полномочий Байкитского сельского Совета депутатов.</w:t>
      </w:r>
    </w:p>
    <w:p w:rsidR="001D470E" w:rsidRPr="000C44F1" w:rsidRDefault="001D470E" w:rsidP="001D470E">
      <w:pPr>
        <w:autoSpaceDE w:val="0"/>
        <w:autoSpaceDN w:val="0"/>
        <w:adjustRightInd w:val="0"/>
        <w:ind w:firstLine="567"/>
        <w:contextualSpacing/>
        <w:jc w:val="both"/>
      </w:pPr>
      <w:r w:rsidRPr="000C44F1">
        <w:t>Заявление депутата о сложении полномочий не может быть отозвано после принятия решения Советом депутатов.</w:t>
      </w:r>
    </w:p>
    <w:p w:rsidR="00567881" w:rsidRDefault="001D470E">
      <w:pPr>
        <w:ind w:firstLine="708"/>
        <w:contextualSpacing/>
        <w:jc w:val="both"/>
      </w:pPr>
      <w:r w:rsidRPr="000C44F1">
        <w:t xml:space="preserve">6. Решение Байкитского сельского Совета депутатов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 </w:t>
      </w:r>
    </w:p>
    <w:p w:rsidR="00912B2B" w:rsidRDefault="001D470E">
      <w:pPr>
        <w:ind w:firstLine="708"/>
        <w:jc w:val="both"/>
      </w:pPr>
      <w:r w:rsidRPr="000C44F1">
        <w:t xml:space="preserve">7. В случае обращения </w:t>
      </w:r>
      <w:r w:rsidRPr="000C44F1">
        <w:rPr>
          <w:shd w:val="clear" w:color="auto" w:fill="FFFFFF"/>
        </w:rPr>
        <w:t>Губернатора Красноярского края</w:t>
      </w:r>
      <w:r w:rsidRPr="000C44F1">
        <w:t xml:space="preserve"> с заявлением о досрочном прекращении полномочий депутата Байкитского сельского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912B2B" w:rsidRDefault="001D470E">
      <w:pPr>
        <w:ind w:firstLine="708"/>
        <w:jc w:val="both"/>
      </w:pPr>
      <w:r w:rsidRPr="000C44F1">
        <w:t xml:space="preserve">8. Досрочно утративший свои полномочия депутат может вновь обрести их лишь в случае нового избрания. </w:t>
      </w:r>
      <w:proofErr w:type="gramStart"/>
      <w:r w:rsidRPr="000C44F1">
        <w:t>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0C44F1">
        <w:t xml:space="preserve"> с указанными обстоятельствами.</w:t>
      </w:r>
    </w:p>
    <w:p w:rsidR="00912B2B" w:rsidRDefault="00912B2B">
      <w:pPr>
        <w:ind w:firstLine="708"/>
        <w:jc w:val="both"/>
        <w:rPr>
          <w:b/>
          <w:color w:val="000000"/>
        </w:rPr>
      </w:pPr>
    </w:p>
    <w:p w:rsidR="00562268" w:rsidRPr="00F87876" w:rsidRDefault="00562268" w:rsidP="00562268">
      <w:pPr>
        <w:jc w:val="center"/>
        <w:rPr>
          <w:b/>
          <w:color w:val="000000"/>
        </w:rPr>
      </w:pPr>
      <w:r w:rsidRPr="006E2224">
        <w:rPr>
          <w:b/>
          <w:color w:val="000000"/>
        </w:rPr>
        <w:lastRenderedPageBreak/>
        <w:t xml:space="preserve">ГЛАВА </w:t>
      </w:r>
      <w:r w:rsidRPr="006E2224">
        <w:rPr>
          <w:b/>
          <w:color w:val="000000"/>
          <w:lang w:val="en-US"/>
        </w:rPr>
        <w:t>IV</w:t>
      </w:r>
      <w:r w:rsidRPr="006E2224">
        <w:rPr>
          <w:b/>
          <w:color w:val="000000"/>
          <w:vertAlign w:val="superscript"/>
        </w:rPr>
        <w:t>1</w:t>
      </w:r>
      <w:r w:rsidRPr="006E2224">
        <w:rPr>
          <w:b/>
          <w:color w:val="000000"/>
        </w:rPr>
        <w:t xml:space="preserve">. </w:t>
      </w:r>
      <w:r>
        <w:rPr>
          <w:color w:val="000000"/>
        </w:rPr>
        <w:t>Г</w:t>
      </w:r>
      <w:r w:rsidRPr="00F87876">
        <w:rPr>
          <w:b/>
          <w:color w:val="000000"/>
        </w:rPr>
        <w:t>АРАНТИИ ОСУЩЕСТВЛЕНИЯ ПОЛНОМОЧИЙ ЛИЦ,</w:t>
      </w:r>
    </w:p>
    <w:p w:rsidR="00562268" w:rsidRPr="00F87876" w:rsidRDefault="00562268" w:rsidP="00562268">
      <w:pPr>
        <w:jc w:val="center"/>
        <w:rPr>
          <w:b/>
          <w:color w:val="000000"/>
        </w:rPr>
      </w:pPr>
      <w:proofErr w:type="gramStart"/>
      <w:r w:rsidRPr="00F87876">
        <w:rPr>
          <w:b/>
          <w:color w:val="000000"/>
        </w:rPr>
        <w:t>ЗАМЕЩАЮЩИХ</w:t>
      </w:r>
      <w:proofErr w:type="gramEnd"/>
      <w:r w:rsidRPr="00F87876">
        <w:rPr>
          <w:b/>
          <w:color w:val="000000"/>
        </w:rPr>
        <w:t xml:space="preserve"> МУНИЦИПАЛЬНЫЕ ДОЛЖНОСТИ</w:t>
      </w:r>
    </w:p>
    <w:p w:rsidR="00562268" w:rsidRPr="00110A5C" w:rsidRDefault="00562268" w:rsidP="00562268">
      <w:pPr>
        <w:jc w:val="center"/>
        <w:rPr>
          <w:color w:val="000000"/>
        </w:rPr>
      </w:pPr>
    </w:p>
    <w:p w:rsidR="00562268" w:rsidRDefault="00562268" w:rsidP="00562268">
      <w:pPr>
        <w:ind w:firstLine="708"/>
        <w:jc w:val="center"/>
        <w:rPr>
          <w:b/>
          <w:color w:val="000000"/>
        </w:rPr>
      </w:pPr>
      <w:r w:rsidRPr="006E2224">
        <w:rPr>
          <w:b/>
          <w:color w:val="000000"/>
        </w:rPr>
        <w:t>Статья 37.</w:t>
      </w:r>
      <w:r w:rsidRPr="00F87876">
        <w:rPr>
          <w:color w:val="000000"/>
        </w:rPr>
        <w:t xml:space="preserve"> </w:t>
      </w:r>
      <w:r w:rsidRPr="00F87876">
        <w:rPr>
          <w:b/>
          <w:color w:val="000000"/>
        </w:rPr>
        <w:t xml:space="preserve">Гарантии осуществления полномочий лиц, </w:t>
      </w:r>
    </w:p>
    <w:p w:rsidR="00562268" w:rsidRPr="00F87876" w:rsidRDefault="00562268" w:rsidP="00562268">
      <w:pPr>
        <w:ind w:firstLine="708"/>
        <w:jc w:val="center"/>
        <w:rPr>
          <w:b/>
          <w:color w:val="000000"/>
        </w:rPr>
      </w:pPr>
      <w:proofErr w:type="gramStart"/>
      <w:r w:rsidRPr="00F87876">
        <w:rPr>
          <w:b/>
          <w:color w:val="000000"/>
        </w:rPr>
        <w:t>замещающих</w:t>
      </w:r>
      <w:proofErr w:type="gramEnd"/>
      <w:r w:rsidRPr="00F87876">
        <w:rPr>
          <w:b/>
          <w:color w:val="000000"/>
        </w:rPr>
        <w:t xml:space="preserve"> муниципальные должности на постоянной основе</w:t>
      </w:r>
    </w:p>
    <w:p w:rsidR="00562268" w:rsidRPr="00C12B16" w:rsidRDefault="00562268" w:rsidP="00562268">
      <w:pPr>
        <w:jc w:val="center"/>
        <w:rPr>
          <w:color w:val="000000"/>
          <w:sz w:val="20"/>
          <w:szCs w:val="20"/>
        </w:rPr>
      </w:pPr>
    </w:p>
    <w:p w:rsidR="00562268" w:rsidRPr="00F87876" w:rsidRDefault="00562268" w:rsidP="00562268">
      <w:pPr>
        <w:jc w:val="both"/>
        <w:rPr>
          <w:color w:val="000000"/>
        </w:rPr>
      </w:pPr>
      <w:r w:rsidRPr="00F87876">
        <w:rPr>
          <w:color w:val="000000"/>
        </w:rPr>
        <w:t xml:space="preserve">           1. Лицу, замещающему муниципальную должность на постоянной основе, устанавливаются следующие гарантии:</w:t>
      </w:r>
    </w:p>
    <w:p w:rsidR="00562268" w:rsidRPr="00F87876" w:rsidRDefault="00562268" w:rsidP="00562268">
      <w:pPr>
        <w:jc w:val="both"/>
        <w:rPr>
          <w:color w:val="000000"/>
        </w:rPr>
      </w:pPr>
      <w:r w:rsidRPr="00F87876">
        <w:rPr>
          <w:color w:val="000000"/>
        </w:rPr>
        <w:t xml:space="preserve">           1) </w:t>
      </w:r>
      <w:r w:rsidR="001D470E" w:rsidRPr="000C44F1">
        <w:rPr>
          <w:bCs/>
          <w:iCs/>
        </w:rPr>
        <w:t>право на своевременное и в полном объеме получение денежного вознаграждения</w:t>
      </w:r>
      <w:r w:rsidRPr="00F87876">
        <w:rPr>
          <w:color w:val="000000"/>
        </w:rPr>
        <w:t xml:space="preserve">;    </w:t>
      </w:r>
    </w:p>
    <w:p w:rsidR="00562268" w:rsidRPr="00F87876" w:rsidRDefault="00562268" w:rsidP="00562268">
      <w:pPr>
        <w:jc w:val="both"/>
        <w:rPr>
          <w:color w:val="000000"/>
        </w:rPr>
      </w:pPr>
      <w:r w:rsidRPr="00F87876">
        <w:rPr>
          <w:color w:val="000000"/>
        </w:rPr>
        <w:t xml:space="preserve">          </w:t>
      </w:r>
      <w:r>
        <w:rPr>
          <w:color w:val="000000"/>
        </w:rPr>
        <w:tab/>
      </w:r>
      <w:r w:rsidRPr="00F87876">
        <w:rPr>
          <w:color w:val="000000"/>
        </w:rPr>
        <w:t>2)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rsidR="00562268" w:rsidRDefault="00562268" w:rsidP="00562268">
      <w:pPr>
        <w:jc w:val="both"/>
        <w:rPr>
          <w:color w:val="000000"/>
        </w:rPr>
      </w:pPr>
      <w:r w:rsidRPr="00F87876">
        <w:rPr>
          <w:color w:val="000000"/>
        </w:rPr>
        <w:t xml:space="preserve">          </w:t>
      </w:r>
      <w:r>
        <w:rPr>
          <w:color w:val="000000"/>
        </w:rPr>
        <w:tab/>
      </w:r>
      <w:r w:rsidRPr="00F87876">
        <w:rPr>
          <w:color w:val="000000"/>
        </w:rPr>
        <w:t>3) пенсионное обеспечение за выслугу лет в размере и на условиях, установленных настоящим Уставом</w:t>
      </w:r>
      <w:r>
        <w:rPr>
          <w:color w:val="000000"/>
        </w:rPr>
        <w:t>;</w:t>
      </w:r>
    </w:p>
    <w:p w:rsidR="00562268" w:rsidRDefault="00562268" w:rsidP="00562268">
      <w:pPr>
        <w:jc w:val="both"/>
        <w:rPr>
          <w:color w:val="000000"/>
        </w:rPr>
      </w:pPr>
      <w:r>
        <w:rPr>
          <w:color w:val="000000"/>
        </w:rPr>
        <w:tab/>
        <w:t xml:space="preserve">4) </w:t>
      </w:r>
      <w:r w:rsidR="001D470E" w:rsidRPr="000C44F1">
        <w:rPr>
          <w:bCs/>
          <w:iCs/>
        </w:rPr>
        <w:t>получение в установленном порядке информации и материалов, необходимых для исполнения полномочий</w:t>
      </w:r>
      <w:r>
        <w:rPr>
          <w:color w:val="000000"/>
        </w:rPr>
        <w:t>;</w:t>
      </w:r>
    </w:p>
    <w:p w:rsidR="00562268" w:rsidRDefault="00562268" w:rsidP="00562268">
      <w:pPr>
        <w:jc w:val="both"/>
        <w:rPr>
          <w:color w:val="000000"/>
        </w:rPr>
      </w:pPr>
      <w:r>
        <w:rPr>
          <w:color w:val="000000"/>
        </w:rPr>
        <w:tab/>
        <w:t>5) условия работы, обеспечивающие исполнение должностных полномочий в соответствии с муниципальными правовыми актами органов местного самоуправления (предоставление служебного помещения (рабочего места), оборудованного мебелью, оргтехникой, средствами связи, предоставление транспортного обслуживания);</w:t>
      </w:r>
    </w:p>
    <w:p w:rsidR="001B1546" w:rsidRDefault="00EF3F26">
      <w:pPr>
        <w:ind w:firstLine="708"/>
        <w:jc w:val="both"/>
        <w:rPr>
          <w:color w:val="000000"/>
        </w:rPr>
      </w:pPr>
      <w:r>
        <w:rPr>
          <w:color w:val="000000"/>
        </w:rPr>
        <w:t xml:space="preserve">6) возмещение расходов, связанных со служебной командировкой, а также с дополнительным </w:t>
      </w:r>
      <w:r w:rsidR="00512852">
        <w:rPr>
          <w:color w:val="000000"/>
        </w:rPr>
        <w:t xml:space="preserve">профессиональным </w:t>
      </w:r>
      <w:r>
        <w:rPr>
          <w:color w:val="000000"/>
        </w:rPr>
        <w:t>образованием;</w:t>
      </w:r>
    </w:p>
    <w:p w:rsidR="00562268" w:rsidRDefault="00562268" w:rsidP="00562268">
      <w:pPr>
        <w:ind w:firstLine="708"/>
        <w:jc w:val="both"/>
        <w:rPr>
          <w:color w:val="000000"/>
        </w:rPr>
      </w:pPr>
      <w:r>
        <w:rPr>
          <w:color w:val="000000"/>
        </w:rPr>
        <w:t>7)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предусмотренные для муниципальных служащих, на случай заболеваний или утраты трудоспособности в период исполнения полномочий или после их прекращения, но наступивших в связи с исполнением полномочий;</w:t>
      </w:r>
    </w:p>
    <w:p w:rsidR="00A95B05" w:rsidRDefault="00EF3F26" w:rsidP="00562268">
      <w:pPr>
        <w:ind w:firstLine="708"/>
        <w:jc w:val="both"/>
        <w:rPr>
          <w:color w:val="000000"/>
        </w:rPr>
      </w:pPr>
      <w:r>
        <w:rPr>
          <w:color w:val="000000"/>
        </w:rPr>
        <w:t>8)дополнительное профессиональное образование с с</w:t>
      </w:r>
      <w:r w:rsidR="00512852">
        <w:rPr>
          <w:color w:val="000000"/>
        </w:rPr>
        <w:t>о</w:t>
      </w:r>
      <w:r>
        <w:rPr>
          <w:color w:val="000000"/>
        </w:rPr>
        <w:t>хранением  на этот период замещаемой должности</w:t>
      </w:r>
      <w:r w:rsidR="00591BA6">
        <w:rPr>
          <w:color w:val="000000"/>
        </w:rPr>
        <w:t>,</w:t>
      </w:r>
      <w:r w:rsidR="00512852">
        <w:rPr>
          <w:color w:val="000000"/>
        </w:rPr>
        <w:t xml:space="preserve"> </w:t>
      </w:r>
      <w:r w:rsidR="00591BA6">
        <w:rPr>
          <w:color w:val="000000"/>
        </w:rPr>
        <w:t>денежного вознаграждения и денежного поощрения</w:t>
      </w:r>
      <w:r w:rsidR="001D470E">
        <w:rPr>
          <w:color w:val="000000"/>
        </w:rPr>
        <w:t>;</w:t>
      </w:r>
    </w:p>
    <w:p w:rsidR="001D470E" w:rsidRDefault="001D470E" w:rsidP="00562268">
      <w:pPr>
        <w:ind w:firstLine="708"/>
        <w:jc w:val="both"/>
        <w:rPr>
          <w:color w:val="000000"/>
        </w:rPr>
      </w:pPr>
      <w:r w:rsidRPr="000C44F1">
        <w:t xml:space="preserve">9) предоставление служебного жилого помещения, а в случае невозможности предоставления служебного жилого помещения </w:t>
      </w:r>
      <w:r w:rsidRPr="000C44F1">
        <w:rPr>
          <w:b/>
        </w:rPr>
        <w:t>-</w:t>
      </w:r>
      <w:r w:rsidRPr="000C44F1">
        <w:t xml:space="preserve"> возмещение расходов по найму жилого помещения, на период исполнения полномочий.</w:t>
      </w:r>
    </w:p>
    <w:p w:rsidR="00562268" w:rsidRPr="00F87876" w:rsidRDefault="00562268" w:rsidP="00562268">
      <w:pPr>
        <w:ind w:firstLine="708"/>
        <w:jc w:val="both"/>
        <w:rPr>
          <w:color w:val="000000"/>
        </w:rPr>
      </w:pPr>
      <w:r>
        <w:rPr>
          <w:color w:val="000000"/>
        </w:rPr>
        <w:t xml:space="preserve">2. </w:t>
      </w:r>
      <w:proofErr w:type="gramStart"/>
      <w:r w:rsidR="001D470E" w:rsidRPr="00442C5F">
        <w:rPr>
          <w:b/>
          <w:bCs/>
          <w:i/>
          <w:kern w:val="2"/>
        </w:rPr>
        <w:t>Исключен</w:t>
      </w:r>
      <w:proofErr w:type="gramEnd"/>
      <w:r w:rsidR="001D470E" w:rsidRPr="00442C5F">
        <w:rPr>
          <w:b/>
          <w:bCs/>
          <w:i/>
          <w:kern w:val="2"/>
        </w:rPr>
        <w:t xml:space="preserve"> решением от 06.07.2022. №6-20</w:t>
      </w:r>
    </w:p>
    <w:p w:rsidR="00562268" w:rsidRPr="00C12B16" w:rsidRDefault="00562268" w:rsidP="00562268">
      <w:pPr>
        <w:jc w:val="both"/>
        <w:rPr>
          <w:color w:val="000000"/>
          <w:sz w:val="20"/>
          <w:szCs w:val="20"/>
        </w:rPr>
      </w:pPr>
      <w:r w:rsidRPr="00F87876">
        <w:rPr>
          <w:color w:val="000000"/>
        </w:rPr>
        <w:tab/>
      </w:r>
    </w:p>
    <w:p w:rsidR="00562268" w:rsidRPr="00F87876" w:rsidRDefault="00562268" w:rsidP="00562268">
      <w:pPr>
        <w:ind w:firstLine="708"/>
        <w:jc w:val="center"/>
        <w:rPr>
          <w:b/>
          <w:color w:val="000000"/>
        </w:rPr>
      </w:pPr>
      <w:r w:rsidRPr="006E2224">
        <w:rPr>
          <w:b/>
          <w:color w:val="000000"/>
        </w:rPr>
        <w:t>Статья 38.</w:t>
      </w:r>
      <w:r w:rsidRPr="00F87876">
        <w:rPr>
          <w:color w:val="000000"/>
        </w:rPr>
        <w:t xml:space="preserve"> </w:t>
      </w:r>
      <w:r w:rsidRPr="00F87876">
        <w:rPr>
          <w:b/>
          <w:color w:val="000000"/>
        </w:rPr>
        <w:t>Пенсионное обеспечение лиц, замещающих муниципальные должности на постоянной основе</w:t>
      </w:r>
    </w:p>
    <w:p w:rsidR="00562268" w:rsidRPr="00433B71" w:rsidRDefault="00562268" w:rsidP="00562268">
      <w:pPr>
        <w:jc w:val="center"/>
        <w:rPr>
          <w:color w:val="000000"/>
        </w:rPr>
      </w:pPr>
    </w:p>
    <w:p w:rsidR="001F7DB8" w:rsidRPr="00433B71" w:rsidRDefault="00562268" w:rsidP="001F7DB8">
      <w:pPr>
        <w:pStyle w:val="af9"/>
        <w:tabs>
          <w:tab w:val="left" w:pos="1276"/>
        </w:tabs>
        <w:spacing w:after="0" w:line="240" w:lineRule="auto"/>
        <w:ind w:left="0" w:firstLine="709"/>
        <w:jc w:val="both"/>
        <w:rPr>
          <w:rFonts w:ascii="Times New Roman" w:hAnsi="Times New Roman"/>
          <w:sz w:val="24"/>
          <w:szCs w:val="24"/>
        </w:rPr>
      </w:pPr>
      <w:r w:rsidRPr="00433B71">
        <w:rPr>
          <w:rFonts w:ascii="Times New Roman" w:hAnsi="Times New Roman"/>
          <w:color w:val="000000"/>
          <w:sz w:val="24"/>
          <w:szCs w:val="24"/>
        </w:rPr>
        <w:t xml:space="preserve">          </w:t>
      </w:r>
      <w:r w:rsidR="001F7DB8" w:rsidRPr="00433B71">
        <w:rPr>
          <w:rFonts w:ascii="Times New Roman" w:hAnsi="Times New Roman"/>
          <w:sz w:val="24"/>
          <w:szCs w:val="24"/>
        </w:rPr>
        <w:t xml:space="preserve">1. </w:t>
      </w:r>
      <w:proofErr w:type="gramStart"/>
      <w:r w:rsidR="001F7DB8" w:rsidRPr="00433B71">
        <w:rPr>
          <w:rFonts w:ascii="Times New Roman" w:hAnsi="Times New Roman"/>
          <w:sz w:val="24"/>
          <w:szCs w:val="24"/>
        </w:rPr>
        <w:t xml:space="preserve">Лица, замещавшие муниципальные должности на постоянной основе не менее </w:t>
      </w:r>
      <w:r w:rsidR="00AC3492">
        <w:rPr>
          <w:rFonts w:ascii="Times New Roman" w:hAnsi="Times New Roman"/>
          <w:sz w:val="24"/>
          <w:szCs w:val="24"/>
        </w:rPr>
        <w:t>пяти</w:t>
      </w:r>
      <w:r w:rsidR="00AC3492" w:rsidRPr="00433B71">
        <w:rPr>
          <w:rFonts w:ascii="Times New Roman" w:hAnsi="Times New Roman"/>
          <w:sz w:val="24"/>
          <w:szCs w:val="24"/>
        </w:rPr>
        <w:t xml:space="preserve"> </w:t>
      </w:r>
      <w:r w:rsidR="001F7DB8" w:rsidRPr="00433B71">
        <w:rPr>
          <w:rFonts w:ascii="Times New Roman" w:hAnsi="Times New Roman"/>
          <w:sz w:val="24"/>
          <w:szCs w:val="24"/>
        </w:rPr>
        <w:t>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w:t>
      </w:r>
      <w:proofErr w:type="gramEnd"/>
      <w:r w:rsidR="001F7DB8" w:rsidRPr="00433B71">
        <w:rPr>
          <w:rFonts w:ascii="Times New Roman" w:hAnsi="Times New Roman"/>
          <w:sz w:val="24"/>
          <w:szCs w:val="24"/>
        </w:rPr>
        <w:t xml:space="preserve"> </w:t>
      </w:r>
      <w:proofErr w:type="gramStart"/>
      <w:r w:rsidR="001F7DB8" w:rsidRPr="00433B71">
        <w:rPr>
          <w:rFonts w:ascii="Times New Roman" w:hAnsi="Times New Roman"/>
          <w:sz w:val="24"/>
          <w:szCs w:val="24"/>
        </w:rPr>
        <w:t>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roofErr w:type="gramEnd"/>
    </w:p>
    <w:p w:rsidR="001F7DB8" w:rsidRPr="00433B71" w:rsidRDefault="001F7DB8" w:rsidP="001F7DB8">
      <w:pPr>
        <w:pStyle w:val="af9"/>
        <w:tabs>
          <w:tab w:val="left" w:pos="1276"/>
        </w:tabs>
        <w:spacing w:after="0" w:line="240" w:lineRule="auto"/>
        <w:ind w:left="0" w:firstLine="709"/>
        <w:jc w:val="both"/>
        <w:rPr>
          <w:rFonts w:ascii="Times New Roman" w:hAnsi="Times New Roman"/>
          <w:sz w:val="24"/>
          <w:szCs w:val="24"/>
        </w:rPr>
      </w:pPr>
      <w:r w:rsidRPr="00433B71">
        <w:rPr>
          <w:rFonts w:ascii="Times New Roman" w:hAnsi="Times New Roman"/>
          <w:sz w:val="24"/>
          <w:szCs w:val="24"/>
        </w:rPr>
        <w:t xml:space="preserve">2. 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w:t>
      </w:r>
      <w:r w:rsidRPr="00433B71">
        <w:rPr>
          <w:rFonts w:ascii="Times New Roman" w:hAnsi="Times New Roman"/>
          <w:sz w:val="24"/>
          <w:szCs w:val="24"/>
        </w:rPr>
        <w:lastRenderedPageBreak/>
        <w:t xml:space="preserve">самоуправления, выборного должностного лица местного самоуправления в Красноярском крае» (далее – Закон края).  </w:t>
      </w:r>
    </w:p>
    <w:p w:rsidR="001F7DB8" w:rsidRPr="00433B71" w:rsidRDefault="001F7DB8" w:rsidP="001F7DB8">
      <w:pPr>
        <w:pStyle w:val="af9"/>
        <w:tabs>
          <w:tab w:val="left" w:pos="1276"/>
        </w:tabs>
        <w:spacing w:after="0" w:line="240" w:lineRule="auto"/>
        <w:ind w:left="0" w:firstLine="709"/>
        <w:jc w:val="both"/>
        <w:rPr>
          <w:rFonts w:ascii="Times New Roman" w:hAnsi="Times New Roman"/>
          <w:sz w:val="24"/>
          <w:szCs w:val="24"/>
        </w:rPr>
      </w:pPr>
      <w:r w:rsidRPr="00433B71">
        <w:rPr>
          <w:rFonts w:ascii="Times New Roman" w:hAnsi="Times New Roman"/>
          <w:sz w:val="24"/>
          <w:szCs w:val="24"/>
        </w:rPr>
        <w:t xml:space="preserve">3. </w:t>
      </w:r>
      <w:proofErr w:type="gramStart"/>
      <w:r w:rsidRPr="00433B71">
        <w:rPr>
          <w:rFonts w:ascii="Times New Roman" w:hAnsi="Times New Roman"/>
          <w:sz w:val="24"/>
          <w:szCs w:val="24"/>
        </w:rPr>
        <w:t xml:space="preserve">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w:t>
      </w:r>
      <w:r w:rsidR="001D470E" w:rsidRPr="00433B71">
        <w:rPr>
          <w:rFonts w:ascii="Times New Roman" w:hAnsi="Times New Roman"/>
          <w:sz w:val="24"/>
          <w:szCs w:val="24"/>
        </w:rPr>
        <w:t>составляла</w:t>
      </w:r>
      <w:r w:rsidR="001D470E">
        <w:rPr>
          <w:rFonts w:ascii="Times New Roman" w:hAnsi="Times New Roman"/>
          <w:sz w:val="24"/>
          <w:szCs w:val="24"/>
        </w:rPr>
        <w:t xml:space="preserve"> не более </w:t>
      </w:r>
      <w:r w:rsidRPr="00433B71">
        <w:rPr>
          <w:rFonts w:ascii="Times New Roman" w:hAnsi="Times New Roman"/>
          <w:sz w:val="24"/>
          <w:szCs w:val="24"/>
        </w:rPr>
        <w:t>45 процентов ежемесячного денежного вознаграждения, с</w:t>
      </w:r>
      <w:proofErr w:type="gramEnd"/>
      <w:r w:rsidRPr="00433B71">
        <w:rPr>
          <w:rFonts w:ascii="Times New Roman" w:hAnsi="Times New Roman"/>
          <w:sz w:val="24"/>
          <w:szCs w:val="24"/>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w:t>
      </w:r>
      <w:r w:rsidR="00AC3492">
        <w:rPr>
          <w:rFonts w:ascii="Times New Roman" w:hAnsi="Times New Roman"/>
          <w:sz w:val="24"/>
          <w:szCs w:val="24"/>
        </w:rPr>
        <w:t>пять</w:t>
      </w:r>
      <w:r w:rsidR="00AC3492" w:rsidRPr="00433B71">
        <w:rPr>
          <w:rFonts w:ascii="Times New Roman" w:hAnsi="Times New Roman"/>
          <w:sz w:val="24"/>
          <w:szCs w:val="24"/>
        </w:rPr>
        <w:t xml:space="preserve"> </w:t>
      </w:r>
      <w:r w:rsidRPr="00433B71">
        <w:rPr>
          <w:rFonts w:ascii="Times New Roman" w:hAnsi="Times New Roman"/>
          <w:sz w:val="24"/>
          <w:szCs w:val="24"/>
        </w:rPr>
        <w:t xml:space="preserve">лет. </w:t>
      </w:r>
      <w:proofErr w:type="gramStart"/>
      <w:r w:rsidRPr="00433B71">
        <w:rPr>
          <w:rFonts w:ascii="Times New Roman" w:hAnsi="Times New Roman"/>
          <w:sz w:val="24"/>
          <w:szCs w:val="24"/>
        </w:rPr>
        <w:t xml:space="preserve">Размер пенсии за выслугу лет увеличивается на </w:t>
      </w:r>
      <w:r w:rsidR="00AC3492">
        <w:rPr>
          <w:rFonts w:ascii="Times New Roman" w:hAnsi="Times New Roman"/>
          <w:sz w:val="24"/>
          <w:szCs w:val="24"/>
        </w:rPr>
        <w:t>пять</w:t>
      </w:r>
      <w:r w:rsidR="00AC3492" w:rsidRPr="00433B71">
        <w:rPr>
          <w:rFonts w:ascii="Times New Roman" w:hAnsi="Times New Roman"/>
          <w:sz w:val="24"/>
          <w:szCs w:val="24"/>
        </w:rPr>
        <w:t xml:space="preserve"> </w:t>
      </w:r>
      <w:r w:rsidR="00AC3492">
        <w:rPr>
          <w:rFonts w:ascii="Times New Roman" w:hAnsi="Times New Roman"/>
          <w:sz w:val="24"/>
          <w:szCs w:val="24"/>
        </w:rPr>
        <w:t>процентов</w:t>
      </w:r>
      <w:r w:rsidR="00AC3492" w:rsidRPr="00433B71">
        <w:rPr>
          <w:rFonts w:ascii="Times New Roman" w:hAnsi="Times New Roman"/>
          <w:sz w:val="24"/>
          <w:szCs w:val="24"/>
        </w:rPr>
        <w:t xml:space="preserve"> </w:t>
      </w:r>
      <w:r w:rsidRPr="00433B71">
        <w:rPr>
          <w:rFonts w:ascii="Times New Roman" w:hAnsi="Times New Roman"/>
          <w:sz w:val="24"/>
          <w:szCs w:val="24"/>
        </w:rPr>
        <w:t>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433B71">
        <w:rPr>
          <w:rFonts w:ascii="Times New Roman" w:hAnsi="Times New Roman"/>
          <w:sz w:val="24"/>
          <w:szCs w:val="24"/>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1F7DB8" w:rsidRPr="00433B71" w:rsidRDefault="001F7DB8" w:rsidP="001F7DB8">
      <w:pPr>
        <w:pStyle w:val="af9"/>
        <w:tabs>
          <w:tab w:val="left" w:pos="1276"/>
        </w:tabs>
        <w:spacing w:after="0" w:line="240" w:lineRule="auto"/>
        <w:ind w:left="0" w:firstLine="709"/>
        <w:jc w:val="both"/>
        <w:rPr>
          <w:rFonts w:ascii="Times New Roman" w:hAnsi="Times New Roman"/>
          <w:sz w:val="24"/>
          <w:szCs w:val="24"/>
        </w:rPr>
      </w:pPr>
      <w:r w:rsidRPr="00433B71">
        <w:rPr>
          <w:rFonts w:ascii="Times New Roman" w:hAnsi="Times New Roman"/>
          <w:sz w:val="24"/>
          <w:szCs w:val="24"/>
        </w:rPr>
        <w:t>4.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1F7DB8" w:rsidRPr="00433B71" w:rsidRDefault="001F7DB8" w:rsidP="001F7DB8">
      <w:pPr>
        <w:pStyle w:val="af9"/>
        <w:tabs>
          <w:tab w:val="left" w:pos="1276"/>
        </w:tabs>
        <w:spacing w:after="0" w:line="240" w:lineRule="auto"/>
        <w:ind w:left="0" w:firstLine="709"/>
        <w:jc w:val="both"/>
        <w:rPr>
          <w:rFonts w:ascii="Times New Roman" w:hAnsi="Times New Roman"/>
          <w:sz w:val="24"/>
          <w:szCs w:val="24"/>
        </w:rPr>
      </w:pPr>
      <w:r w:rsidRPr="00433B71">
        <w:rPr>
          <w:rFonts w:ascii="Times New Roman" w:hAnsi="Times New Roman"/>
          <w:sz w:val="24"/>
          <w:szCs w:val="24"/>
        </w:rPr>
        <w:t xml:space="preserve">5. </w:t>
      </w:r>
      <w:proofErr w:type="gramStart"/>
      <w:r w:rsidRPr="00433B71">
        <w:rPr>
          <w:rFonts w:ascii="Times New Roman" w:hAnsi="Times New Roman"/>
          <w:sz w:val="24"/>
          <w:szCs w:val="24"/>
        </w:rPr>
        <w:t xml:space="preserve">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w:t>
      </w:r>
      <w:r w:rsidR="00591BA6" w:rsidRPr="00433B71">
        <w:rPr>
          <w:rFonts w:ascii="Times New Roman" w:hAnsi="Times New Roman"/>
          <w:sz w:val="24"/>
          <w:szCs w:val="24"/>
        </w:rPr>
        <w:t xml:space="preserve">исчисляется </w:t>
      </w:r>
      <w:r w:rsidRPr="00433B71">
        <w:rPr>
          <w:rFonts w:ascii="Times New Roman" w:hAnsi="Times New Roman"/>
          <w:sz w:val="24"/>
          <w:szCs w:val="24"/>
        </w:rPr>
        <w:t>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433B71">
        <w:rPr>
          <w:rFonts w:ascii="Times New Roman" w:hAnsi="Times New Roman"/>
          <w:sz w:val="24"/>
          <w:szCs w:val="24"/>
        </w:rPr>
        <w:t>, в иных местностях края с особыми климатическими условиями.</w:t>
      </w:r>
    </w:p>
    <w:p w:rsidR="001F7DB8" w:rsidRPr="00433B71" w:rsidRDefault="001F7DB8" w:rsidP="001F7DB8">
      <w:pPr>
        <w:pStyle w:val="af9"/>
        <w:tabs>
          <w:tab w:val="left" w:pos="1276"/>
        </w:tabs>
        <w:spacing w:after="0" w:line="240" w:lineRule="auto"/>
        <w:ind w:left="0" w:firstLine="709"/>
        <w:jc w:val="both"/>
        <w:rPr>
          <w:rFonts w:ascii="Times New Roman" w:hAnsi="Times New Roman"/>
          <w:sz w:val="24"/>
          <w:szCs w:val="24"/>
        </w:rPr>
      </w:pPr>
      <w:r w:rsidRPr="00433B71">
        <w:rPr>
          <w:rFonts w:ascii="Times New Roman" w:hAnsi="Times New Roman"/>
          <w:sz w:val="24"/>
          <w:szCs w:val="24"/>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1F7DB8" w:rsidRPr="00433B71" w:rsidRDefault="001F7DB8" w:rsidP="001F7DB8">
      <w:pPr>
        <w:pStyle w:val="af9"/>
        <w:tabs>
          <w:tab w:val="left" w:pos="1276"/>
        </w:tabs>
        <w:spacing w:after="0" w:line="240" w:lineRule="auto"/>
        <w:ind w:left="0" w:firstLine="709"/>
        <w:jc w:val="both"/>
        <w:rPr>
          <w:rFonts w:ascii="Times New Roman" w:hAnsi="Times New Roman"/>
          <w:sz w:val="24"/>
          <w:szCs w:val="24"/>
        </w:rPr>
      </w:pPr>
      <w:r w:rsidRPr="00433B71">
        <w:rPr>
          <w:rFonts w:ascii="Times New Roman" w:hAnsi="Times New Roman"/>
          <w:sz w:val="24"/>
          <w:szCs w:val="24"/>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1F7DB8" w:rsidRPr="00433B71" w:rsidRDefault="001F7DB8" w:rsidP="001F7DB8">
      <w:pPr>
        <w:pStyle w:val="af9"/>
        <w:tabs>
          <w:tab w:val="left" w:pos="1276"/>
        </w:tabs>
        <w:spacing w:after="0" w:line="240" w:lineRule="auto"/>
        <w:ind w:left="0" w:firstLine="709"/>
        <w:jc w:val="both"/>
        <w:rPr>
          <w:rFonts w:ascii="Times New Roman" w:hAnsi="Times New Roman"/>
          <w:sz w:val="24"/>
          <w:szCs w:val="24"/>
        </w:rPr>
      </w:pPr>
      <w:r w:rsidRPr="00433B71">
        <w:rPr>
          <w:rFonts w:ascii="Times New Roman" w:hAnsi="Times New Roman"/>
          <w:sz w:val="24"/>
          <w:szCs w:val="24"/>
        </w:rPr>
        <w:t>6. Порядок назначения пенсии за выслугу лет устанавливается в соответствии с пунктом 6 статьи 8 Закона края.</w:t>
      </w:r>
    </w:p>
    <w:p w:rsidR="001F7DB8" w:rsidRPr="00433B71" w:rsidRDefault="00EC03F6" w:rsidP="001F7DB8">
      <w:pPr>
        <w:pStyle w:val="af9"/>
        <w:tabs>
          <w:tab w:val="left" w:pos="1276"/>
        </w:tabs>
        <w:spacing w:after="0" w:line="240" w:lineRule="auto"/>
        <w:ind w:left="0" w:firstLine="709"/>
        <w:jc w:val="both"/>
        <w:rPr>
          <w:rFonts w:ascii="Times New Roman" w:hAnsi="Times New Roman"/>
          <w:sz w:val="24"/>
          <w:szCs w:val="24"/>
        </w:rPr>
      </w:pPr>
      <w:r w:rsidRPr="00433B71">
        <w:rPr>
          <w:rFonts w:ascii="Times New Roman" w:hAnsi="Times New Roman"/>
          <w:sz w:val="24"/>
          <w:szCs w:val="24"/>
        </w:rPr>
        <w:t xml:space="preserve">7. </w:t>
      </w:r>
      <w:proofErr w:type="gramStart"/>
      <w:r w:rsidR="00657F27" w:rsidRPr="00433B71">
        <w:rPr>
          <w:rFonts w:ascii="Times New Roman" w:hAnsi="Times New Roman"/>
          <w:sz w:val="24"/>
          <w:szCs w:val="24"/>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00657F27" w:rsidRPr="00433B71">
        <w:rPr>
          <w:rFonts w:ascii="Times New Roman" w:hAnsi="Times New Roman"/>
          <w:sz w:val="24"/>
          <w:szCs w:val="24"/>
        </w:rPr>
        <w:t xml:space="preserve">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 </w:t>
      </w:r>
    </w:p>
    <w:p w:rsidR="001F7DB8" w:rsidRPr="00433B71" w:rsidRDefault="001F7DB8" w:rsidP="001F7DB8">
      <w:pPr>
        <w:pStyle w:val="af9"/>
        <w:tabs>
          <w:tab w:val="left" w:pos="1276"/>
        </w:tabs>
        <w:spacing w:after="0" w:line="240" w:lineRule="auto"/>
        <w:ind w:left="0" w:firstLine="709"/>
        <w:jc w:val="both"/>
        <w:rPr>
          <w:rFonts w:ascii="Times New Roman" w:hAnsi="Times New Roman"/>
          <w:sz w:val="24"/>
          <w:szCs w:val="24"/>
        </w:rPr>
      </w:pPr>
      <w:r w:rsidRPr="00433B71">
        <w:rPr>
          <w:rFonts w:ascii="Times New Roman" w:hAnsi="Times New Roman"/>
          <w:sz w:val="24"/>
          <w:szCs w:val="24"/>
        </w:rPr>
        <w:t xml:space="preserve">8. Лица, замещавшие выборные муниципальные должности и прекратившие исполнение полномочий до 01.08.2008 года имеют право на назначение им пенсии за </w:t>
      </w:r>
      <w:r w:rsidRPr="00433B71">
        <w:rPr>
          <w:rFonts w:ascii="Times New Roman" w:hAnsi="Times New Roman"/>
          <w:sz w:val="24"/>
          <w:szCs w:val="24"/>
        </w:rPr>
        <w:lastRenderedPageBreak/>
        <w:t>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1F7DB8" w:rsidRPr="00433B71" w:rsidRDefault="001F7DB8" w:rsidP="001F7DB8">
      <w:pPr>
        <w:pStyle w:val="af9"/>
        <w:tabs>
          <w:tab w:val="left" w:pos="1276"/>
        </w:tabs>
        <w:spacing w:after="0" w:line="240" w:lineRule="auto"/>
        <w:ind w:left="0" w:firstLine="709"/>
        <w:jc w:val="both"/>
        <w:rPr>
          <w:rFonts w:ascii="Times New Roman" w:hAnsi="Times New Roman"/>
          <w:sz w:val="24"/>
          <w:szCs w:val="24"/>
        </w:rPr>
      </w:pPr>
      <w:r w:rsidRPr="00433B71">
        <w:rPr>
          <w:rFonts w:ascii="Times New Roman" w:hAnsi="Times New Roman"/>
          <w:sz w:val="24"/>
          <w:szCs w:val="24"/>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1F7DB8" w:rsidRPr="00433B71" w:rsidRDefault="001F7DB8" w:rsidP="001F7DB8">
      <w:pPr>
        <w:pStyle w:val="af9"/>
        <w:tabs>
          <w:tab w:val="left" w:pos="1276"/>
        </w:tabs>
        <w:spacing w:after="0" w:line="240" w:lineRule="auto"/>
        <w:ind w:left="0" w:firstLine="709"/>
        <w:jc w:val="both"/>
        <w:rPr>
          <w:rFonts w:ascii="Times New Roman" w:hAnsi="Times New Roman"/>
          <w:sz w:val="24"/>
          <w:szCs w:val="24"/>
        </w:rPr>
      </w:pPr>
      <w:r w:rsidRPr="00433B71">
        <w:rPr>
          <w:rFonts w:ascii="Times New Roman" w:hAnsi="Times New Roman"/>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1F7DB8" w:rsidRPr="00433B71" w:rsidRDefault="001F7DB8" w:rsidP="001F7DB8">
      <w:pPr>
        <w:pStyle w:val="af9"/>
        <w:tabs>
          <w:tab w:val="left" w:pos="1276"/>
        </w:tabs>
        <w:spacing w:after="0" w:line="240" w:lineRule="auto"/>
        <w:ind w:left="0" w:firstLine="709"/>
        <w:jc w:val="both"/>
        <w:rPr>
          <w:rFonts w:ascii="Times New Roman" w:hAnsi="Times New Roman"/>
          <w:sz w:val="24"/>
          <w:szCs w:val="24"/>
        </w:rPr>
      </w:pPr>
      <w:r w:rsidRPr="00433B71">
        <w:rPr>
          <w:rFonts w:ascii="Times New Roman" w:hAnsi="Times New Roman"/>
          <w:sz w:val="24"/>
          <w:szCs w:val="24"/>
        </w:rPr>
        <w:t>2) назначенных глав местных администраций - до 31 декабря 1996 года;</w:t>
      </w:r>
    </w:p>
    <w:p w:rsidR="001F7DB8" w:rsidRPr="00433B71" w:rsidRDefault="001F7DB8" w:rsidP="001F7DB8">
      <w:pPr>
        <w:pStyle w:val="af9"/>
        <w:spacing w:after="0" w:line="240" w:lineRule="auto"/>
        <w:ind w:left="0" w:firstLine="709"/>
        <w:jc w:val="both"/>
        <w:rPr>
          <w:rFonts w:ascii="Times New Roman" w:hAnsi="Times New Roman"/>
          <w:sz w:val="24"/>
          <w:szCs w:val="24"/>
        </w:rPr>
      </w:pPr>
      <w:r w:rsidRPr="00433B71">
        <w:rPr>
          <w:rFonts w:ascii="Times New Roman" w:hAnsi="Times New Roman"/>
          <w:sz w:val="24"/>
          <w:szCs w:val="24"/>
        </w:rPr>
        <w:t>3) выборных должностей в органах местного самоуправления - со 2 августа 1991 года.</w:t>
      </w:r>
    </w:p>
    <w:p w:rsidR="00DE03A9" w:rsidRPr="00433B71" w:rsidRDefault="00DE03A9" w:rsidP="00DE03A9">
      <w:pPr>
        <w:autoSpaceDE w:val="0"/>
        <w:autoSpaceDN w:val="0"/>
        <w:adjustRightInd w:val="0"/>
        <w:ind w:firstLine="720"/>
        <w:jc w:val="both"/>
        <w:rPr>
          <w:rFonts w:eastAsiaTheme="minorHAnsi"/>
          <w:lang w:eastAsia="en-US"/>
        </w:rPr>
      </w:pPr>
      <w:r w:rsidRPr="00433B71">
        <w:rPr>
          <w:rFonts w:eastAsiaTheme="minorHAnsi"/>
          <w:lang w:eastAsia="en-US"/>
        </w:rPr>
        <w:t>10.Размер пенсии за выслугу лет не может быть ниже:</w:t>
      </w:r>
    </w:p>
    <w:p w:rsidR="00DE03A9" w:rsidRPr="00433B71" w:rsidRDefault="00DE03A9" w:rsidP="00DE03A9">
      <w:pPr>
        <w:autoSpaceDE w:val="0"/>
        <w:autoSpaceDN w:val="0"/>
        <w:adjustRightInd w:val="0"/>
        <w:ind w:firstLine="720"/>
        <w:jc w:val="both"/>
        <w:rPr>
          <w:rFonts w:eastAsiaTheme="minorHAnsi"/>
          <w:lang w:eastAsia="en-US"/>
        </w:rPr>
      </w:pPr>
      <w:r w:rsidRPr="00433B71">
        <w:rPr>
          <w:rFonts w:eastAsiaTheme="minorHAnsi"/>
          <w:lang w:eastAsia="en-US"/>
        </w:rPr>
        <w:t>1000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до 10 лет;</w:t>
      </w:r>
    </w:p>
    <w:p w:rsidR="00DE03A9" w:rsidRPr="00433B71" w:rsidRDefault="00DE03A9" w:rsidP="00DE03A9">
      <w:pPr>
        <w:autoSpaceDE w:val="0"/>
        <w:autoSpaceDN w:val="0"/>
        <w:adjustRightInd w:val="0"/>
        <w:ind w:firstLine="720"/>
        <w:jc w:val="both"/>
        <w:rPr>
          <w:rFonts w:eastAsiaTheme="minorHAnsi"/>
          <w:lang w:eastAsia="en-US"/>
        </w:rPr>
      </w:pPr>
      <w:r w:rsidRPr="00433B71">
        <w:rPr>
          <w:rFonts w:eastAsiaTheme="minorHAnsi"/>
          <w:lang w:eastAsia="en-US"/>
        </w:rPr>
        <w:t>2000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от 10 до 15 лет;</w:t>
      </w:r>
    </w:p>
    <w:p w:rsidR="00DE03A9" w:rsidRPr="00433B71" w:rsidRDefault="00DE03A9" w:rsidP="00DE03A9">
      <w:pPr>
        <w:autoSpaceDE w:val="0"/>
        <w:autoSpaceDN w:val="0"/>
        <w:adjustRightInd w:val="0"/>
        <w:ind w:firstLine="720"/>
        <w:jc w:val="both"/>
        <w:rPr>
          <w:rFonts w:eastAsiaTheme="minorHAnsi"/>
          <w:lang w:eastAsia="en-US"/>
        </w:rPr>
      </w:pPr>
      <w:r w:rsidRPr="00433B71">
        <w:rPr>
          <w:rFonts w:eastAsiaTheme="minorHAnsi"/>
          <w:lang w:eastAsia="en-US"/>
        </w:rPr>
        <w:t>3000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свыше 15 лет.</w:t>
      </w:r>
    </w:p>
    <w:p w:rsidR="00DE03A9" w:rsidRPr="00433B71" w:rsidRDefault="00DE03A9" w:rsidP="00DE03A9">
      <w:pPr>
        <w:autoSpaceDE w:val="0"/>
        <w:autoSpaceDN w:val="0"/>
        <w:adjustRightInd w:val="0"/>
        <w:ind w:firstLine="720"/>
        <w:jc w:val="both"/>
        <w:rPr>
          <w:rFonts w:eastAsiaTheme="minorHAnsi"/>
          <w:lang w:eastAsia="en-US"/>
        </w:rPr>
      </w:pPr>
    </w:p>
    <w:p w:rsidR="00562268" w:rsidRDefault="00562268" w:rsidP="00562268">
      <w:pPr>
        <w:ind w:firstLine="708"/>
        <w:jc w:val="center"/>
        <w:rPr>
          <w:b/>
          <w:color w:val="000000"/>
        </w:rPr>
      </w:pPr>
      <w:r w:rsidRPr="006E2224">
        <w:rPr>
          <w:b/>
          <w:color w:val="000000"/>
        </w:rPr>
        <w:t>Статья 39.</w:t>
      </w:r>
      <w:r w:rsidRPr="00F87876">
        <w:rPr>
          <w:color w:val="000000"/>
        </w:rPr>
        <w:t xml:space="preserve"> </w:t>
      </w:r>
      <w:r w:rsidRPr="00F87876">
        <w:rPr>
          <w:b/>
          <w:color w:val="000000"/>
        </w:rPr>
        <w:t xml:space="preserve">Гарантии осуществления полномочий лиц, </w:t>
      </w:r>
    </w:p>
    <w:p w:rsidR="00562268" w:rsidRPr="00F87876" w:rsidRDefault="00562268" w:rsidP="00562268">
      <w:pPr>
        <w:ind w:firstLine="708"/>
        <w:jc w:val="center"/>
        <w:rPr>
          <w:b/>
          <w:color w:val="000000"/>
        </w:rPr>
      </w:pPr>
      <w:proofErr w:type="gramStart"/>
      <w:r w:rsidRPr="00F87876">
        <w:rPr>
          <w:b/>
          <w:color w:val="000000"/>
        </w:rPr>
        <w:t>замещающих</w:t>
      </w:r>
      <w:proofErr w:type="gramEnd"/>
      <w:r w:rsidRPr="00F87876">
        <w:rPr>
          <w:b/>
          <w:color w:val="000000"/>
        </w:rPr>
        <w:t xml:space="preserve"> муниципальные должности на непостоянной основе</w:t>
      </w:r>
    </w:p>
    <w:p w:rsidR="00562268" w:rsidRPr="00110A5C" w:rsidRDefault="00562268" w:rsidP="00562268">
      <w:pPr>
        <w:jc w:val="both"/>
        <w:rPr>
          <w:color w:val="000000"/>
        </w:rPr>
      </w:pPr>
    </w:p>
    <w:p w:rsidR="00562268" w:rsidRPr="00F87876" w:rsidRDefault="00562268" w:rsidP="00562268">
      <w:pPr>
        <w:jc w:val="both"/>
        <w:rPr>
          <w:color w:val="000000"/>
        </w:rPr>
      </w:pPr>
      <w:r w:rsidRPr="00F87876">
        <w:rPr>
          <w:color w:val="000000"/>
        </w:rPr>
        <w:t xml:space="preserve">          1. </w:t>
      </w:r>
      <w:r w:rsidR="001D470E" w:rsidRPr="000C44F1">
        <w:t>Лицу, замещающему муниципальную должность на непостоянной основе, за счет средств местного бюджета гарантируется</w:t>
      </w:r>
      <w:r w:rsidRPr="00F87876">
        <w:rPr>
          <w:color w:val="000000"/>
        </w:rPr>
        <w:t>:</w:t>
      </w:r>
    </w:p>
    <w:p w:rsidR="00562268" w:rsidRPr="00F87876" w:rsidRDefault="00562268" w:rsidP="00562268">
      <w:pPr>
        <w:jc w:val="both"/>
        <w:rPr>
          <w:color w:val="000000"/>
        </w:rPr>
      </w:pPr>
      <w:r w:rsidRPr="00F87876">
        <w:rPr>
          <w:color w:val="000000"/>
        </w:rPr>
        <w:t xml:space="preserve">          1) условия работы, обеспечивающие исполнение должностных полномочий</w:t>
      </w:r>
      <w:r w:rsidR="001D470E" w:rsidRPr="001D470E">
        <w:t xml:space="preserve"> </w:t>
      </w:r>
      <w:r w:rsidR="001D470E" w:rsidRPr="000C44F1">
        <w:t>в соответствии с муниципальными правовыми актами органов местного самоуправления</w:t>
      </w:r>
      <w:r w:rsidRPr="00F87876">
        <w:rPr>
          <w:color w:val="000000"/>
        </w:rPr>
        <w:t xml:space="preserve">; </w:t>
      </w:r>
    </w:p>
    <w:p w:rsidR="00984B43" w:rsidRDefault="00984B43" w:rsidP="00433B71">
      <w:pPr>
        <w:ind w:firstLine="708"/>
        <w:jc w:val="both"/>
        <w:rPr>
          <w:color w:val="000000"/>
        </w:rPr>
      </w:pPr>
      <w:r>
        <w:rPr>
          <w:color w:val="000000"/>
        </w:rPr>
        <w:t>2)компенсация расходов, связанных с осуществлением полномочий;</w:t>
      </w:r>
    </w:p>
    <w:p w:rsidR="00984B43" w:rsidRPr="00F87876" w:rsidRDefault="00984B43" w:rsidP="00433B71">
      <w:pPr>
        <w:ind w:firstLine="708"/>
        <w:jc w:val="both"/>
        <w:rPr>
          <w:color w:val="000000"/>
        </w:rPr>
      </w:pPr>
      <w:r>
        <w:rPr>
          <w:color w:val="000000"/>
        </w:rPr>
        <w:t>3)возмещение расходов, связанных со служебной командировкой, а также с дополнительным профессиональным образованием;</w:t>
      </w:r>
    </w:p>
    <w:p w:rsidR="008A395A" w:rsidRDefault="00562268" w:rsidP="00562268">
      <w:pPr>
        <w:jc w:val="both"/>
        <w:rPr>
          <w:color w:val="000000"/>
        </w:rPr>
      </w:pPr>
      <w:r w:rsidRPr="00F87876">
        <w:rPr>
          <w:color w:val="000000"/>
        </w:rPr>
        <w:t xml:space="preserve">          </w:t>
      </w:r>
      <w:r>
        <w:rPr>
          <w:color w:val="000000"/>
        </w:rPr>
        <w:tab/>
      </w:r>
      <w:r w:rsidRPr="00F87876">
        <w:rPr>
          <w:color w:val="000000"/>
        </w:rPr>
        <w:t>4) лица, замещающие муниципальную должность, имеют право внеочередного приёма должностными лицами органов местного самоуправления</w:t>
      </w:r>
      <w:r w:rsidR="008A395A">
        <w:rPr>
          <w:color w:val="000000"/>
        </w:rPr>
        <w:t>;</w:t>
      </w:r>
    </w:p>
    <w:p w:rsidR="008A395A" w:rsidRPr="000C44F1" w:rsidRDefault="008A395A" w:rsidP="008A395A">
      <w:pPr>
        <w:pStyle w:val="ConsPlusNormal"/>
        <w:ind w:firstLine="709"/>
        <w:contextualSpacing/>
        <w:jc w:val="both"/>
        <w:rPr>
          <w:rFonts w:ascii="Times New Roman" w:hAnsi="Times New Roman" w:cs="Times New Roman"/>
          <w:sz w:val="24"/>
          <w:szCs w:val="24"/>
        </w:rPr>
      </w:pPr>
      <w:r w:rsidRPr="000C44F1">
        <w:rPr>
          <w:rFonts w:ascii="Times New Roman" w:hAnsi="Times New Roman" w:cs="Times New Roman"/>
          <w:sz w:val="24"/>
          <w:szCs w:val="24"/>
        </w:rPr>
        <w:t>5) получение в установленном порядке информации и материалов, необходимых для исполнения полномочий;</w:t>
      </w:r>
    </w:p>
    <w:p w:rsidR="008A395A" w:rsidRPr="000C44F1" w:rsidRDefault="008A395A" w:rsidP="008A395A">
      <w:pPr>
        <w:pStyle w:val="ConsPlusNormal"/>
        <w:ind w:firstLine="709"/>
        <w:contextualSpacing/>
        <w:jc w:val="both"/>
        <w:rPr>
          <w:rFonts w:ascii="Times New Roman" w:hAnsi="Times New Roman" w:cs="Times New Roman"/>
          <w:sz w:val="24"/>
          <w:szCs w:val="24"/>
        </w:rPr>
      </w:pPr>
      <w:r w:rsidRPr="000C44F1">
        <w:rPr>
          <w:rFonts w:ascii="Times New Roman" w:hAnsi="Times New Roman" w:cs="Times New Roman"/>
          <w:sz w:val="24"/>
          <w:szCs w:val="24"/>
        </w:rPr>
        <w:t>6) дополнительное профессиональное образование с сохранением на этот период замещаемой должности.</w:t>
      </w:r>
    </w:p>
    <w:p w:rsidR="008A395A" w:rsidRPr="000C44F1" w:rsidRDefault="008A395A" w:rsidP="008A395A">
      <w:pPr>
        <w:tabs>
          <w:tab w:val="num" w:pos="780"/>
        </w:tabs>
        <w:ind w:firstLine="709"/>
        <w:contextualSpacing/>
        <w:jc w:val="both"/>
      </w:pPr>
      <w:r w:rsidRPr="000C44F1">
        <w:t xml:space="preserve">7) компенсация, выплачиваемая депутату Байкитского сельского Совета депутатов в связи с освобождением его от производственных обязанностей и служебных обязанностей в соответствии с пунктом 2 настоящей статьи в размере 1000 рублей; </w:t>
      </w:r>
    </w:p>
    <w:p w:rsidR="00562268" w:rsidRPr="00F87876" w:rsidRDefault="008A395A" w:rsidP="008A395A">
      <w:pPr>
        <w:jc w:val="both"/>
        <w:rPr>
          <w:color w:val="000000"/>
        </w:rPr>
      </w:pPr>
      <w:r w:rsidRPr="000C44F1">
        <w:t>Указанная компенсация производится в порядке, определенном Байкитским сельским Советом депутатов.</w:t>
      </w:r>
    </w:p>
    <w:p w:rsidR="008A395A" w:rsidRPr="000C44F1" w:rsidRDefault="008A395A" w:rsidP="008A395A">
      <w:pPr>
        <w:tabs>
          <w:tab w:val="num" w:pos="780"/>
        </w:tabs>
        <w:ind w:firstLine="709"/>
        <w:contextualSpacing/>
        <w:jc w:val="both"/>
      </w:pPr>
      <w:r w:rsidRPr="000C44F1">
        <w:t>2. Депутату Байкитского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rsidR="00562268" w:rsidRPr="00110A5C" w:rsidRDefault="008A395A" w:rsidP="008A395A">
      <w:pPr>
        <w:ind w:firstLine="708"/>
        <w:jc w:val="both"/>
        <w:rPr>
          <w:b/>
          <w:caps/>
        </w:rPr>
      </w:pPr>
      <w:r w:rsidRPr="000C44F1">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Байкитским сельским Советом депутатов.</w:t>
      </w:r>
    </w:p>
    <w:p w:rsidR="008A395A" w:rsidRDefault="008A395A" w:rsidP="00562268">
      <w:pPr>
        <w:ind w:firstLine="708"/>
        <w:jc w:val="center"/>
        <w:rPr>
          <w:b/>
          <w:caps/>
        </w:rPr>
      </w:pPr>
    </w:p>
    <w:p w:rsidR="00562268" w:rsidRDefault="00562268" w:rsidP="00562268">
      <w:pPr>
        <w:ind w:firstLine="708"/>
        <w:jc w:val="center"/>
        <w:rPr>
          <w:b/>
          <w:caps/>
        </w:rPr>
      </w:pPr>
      <w:r w:rsidRPr="005A4BF2">
        <w:rPr>
          <w:b/>
          <w:caps/>
        </w:rPr>
        <w:t xml:space="preserve">глава V. муниципальные правовые акты </w:t>
      </w:r>
    </w:p>
    <w:p w:rsidR="00562268" w:rsidRPr="002A48AF" w:rsidRDefault="00562268" w:rsidP="00562268">
      <w:pPr>
        <w:ind w:firstLine="708"/>
        <w:jc w:val="center"/>
        <w:rPr>
          <w:b/>
          <w:caps/>
        </w:rPr>
      </w:pPr>
      <w:r w:rsidRPr="005A4BF2">
        <w:rPr>
          <w:b/>
          <w:caps/>
        </w:rPr>
        <w:t>СЕЛЬСКОГО</w:t>
      </w:r>
      <w:r>
        <w:rPr>
          <w:b/>
          <w:caps/>
        </w:rPr>
        <w:t xml:space="preserve"> </w:t>
      </w:r>
      <w:r w:rsidRPr="005A4BF2">
        <w:rPr>
          <w:b/>
          <w:caps/>
        </w:rPr>
        <w:t>ПОСЕЛЕНИЯ</w:t>
      </w:r>
    </w:p>
    <w:p w:rsidR="00562268" w:rsidRPr="00110A5C" w:rsidRDefault="00562268" w:rsidP="00562268">
      <w:pPr>
        <w:pStyle w:val="aaanao"/>
        <w:keepLines/>
        <w:widowControl w:val="0"/>
        <w:tabs>
          <w:tab w:val="left" w:pos="4260"/>
        </w:tabs>
        <w:ind w:firstLine="540"/>
        <w:rPr>
          <w:b/>
          <w:kern w:val="2"/>
          <w:sz w:val="24"/>
          <w:szCs w:val="24"/>
        </w:rPr>
      </w:pPr>
    </w:p>
    <w:p w:rsidR="008A395A" w:rsidRPr="000C44F1" w:rsidRDefault="00562268" w:rsidP="008A395A">
      <w:pPr>
        <w:pStyle w:val="aaanao"/>
        <w:keepLines/>
        <w:widowControl w:val="0"/>
        <w:ind w:firstLine="540"/>
        <w:contextualSpacing/>
        <w:jc w:val="both"/>
        <w:rPr>
          <w:b/>
          <w:bCs/>
          <w:kern w:val="2"/>
          <w:sz w:val="24"/>
          <w:szCs w:val="24"/>
        </w:rPr>
      </w:pPr>
      <w:r w:rsidRPr="00446C7C">
        <w:rPr>
          <w:b/>
          <w:kern w:val="2"/>
          <w:sz w:val="24"/>
          <w:szCs w:val="24"/>
        </w:rPr>
        <w:t>Статья 40.</w:t>
      </w:r>
      <w:r w:rsidRPr="00446C7C">
        <w:rPr>
          <w:b/>
          <w:bCs/>
          <w:kern w:val="2"/>
          <w:sz w:val="24"/>
          <w:szCs w:val="24"/>
        </w:rPr>
        <w:t xml:space="preserve"> </w:t>
      </w:r>
      <w:r w:rsidR="008A395A" w:rsidRPr="000C44F1">
        <w:rPr>
          <w:b/>
          <w:bCs/>
          <w:kern w:val="2"/>
          <w:sz w:val="24"/>
          <w:szCs w:val="24"/>
        </w:rPr>
        <w:t>Система муниципальных правовых актов села Байкит</w:t>
      </w:r>
    </w:p>
    <w:p w:rsidR="00912B2B" w:rsidRDefault="00562268">
      <w:pPr>
        <w:pStyle w:val="aaanao"/>
        <w:keepLines/>
        <w:widowControl w:val="0"/>
        <w:ind w:firstLine="540"/>
      </w:pPr>
      <w:r w:rsidRPr="00446C7C">
        <w:lastRenderedPageBreak/>
        <w:tab/>
      </w:r>
      <w:r w:rsidRPr="00446C7C">
        <w:tab/>
        <w:t xml:space="preserve">           </w:t>
      </w:r>
    </w:p>
    <w:p w:rsidR="008A395A" w:rsidRPr="000C44F1" w:rsidRDefault="00562268" w:rsidP="008A395A">
      <w:pPr>
        <w:ind w:firstLine="540"/>
        <w:contextualSpacing/>
        <w:jc w:val="both"/>
      </w:pPr>
      <w:r w:rsidRPr="00446C7C">
        <w:t xml:space="preserve">          </w:t>
      </w:r>
      <w:r w:rsidR="008A395A" w:rsidRPr="000C44F1">
        <w:t>1. По вопросам местного значения население с. Байкит непосредственно и органы местного самоуправления и должностные лица местного самоуправления принимают муниципальные правовые акты.</w:t>
      </w:r>
    </w:p>
    <w:p w:rsidR="008A395A" w:rsidRPr="000C44F1" w:rsidRDefault="008A395A" w:rsidP="008A395A">
      <w:pPr>
        <w:pStyle w:val="2"/>
        <w:spacing w:after="0"/>
        <w:ind w:firstLine="540"/>
        <w:contextualSpacing/>
        <w:rPr>
          <w:sz w:val="24"/>
          <w:szCs w:val="24"/>
        </w:rPr>
      </w:pPr>
      <w:r w:rsidRPr="000C44F1">
        <w:rPr>
          <w:sz w:val="24"/>
          <w:szCs w:val="24"/>
        </w:rPr>
        <w:t>2. В систему муниципальных правовых актов входят:</w:t>
      </w:r>
    </w:p>
    <w:p w:rsidR="008A395A" w:rsidRPr="000C44F1" w:rsidRDefault="008A395A" w:rsidP="008A395A">
      <w:pPr>
        <w:pStyle w:val="2"/>
        <w:spacing w:after="0"/>
        <w:ind w:firstLine="540"/>
        <w:contextualSpacing/>
        <w:rPr>
          <w:sz w:val="24"/>
          <w:szCs w:val="24"/>
        </w:rPr>
      </w:pPr>
      <w:r w:rsidRPr="000C44F1">
        <w:rPr>
          <w:sz w:val="24"/>
          <w:szCs w:val="24"/>
        </w:rPr>
        <w:t>1) Устав села Байкит, правовые акты, принятые на местном референдуме;</w:t>
      </w:r>
    </w:p>
    <w:p w:rsidR="008A395A" w:rsidRPr="000C44F1" w:rsidRDefault="008A395A" w:rsidP="008A395A">
      <w:pPr>
        <w:pStyle w:val="2"/>
        <w:spacing w:after="0"/>
        <w:ind w:firstLine="540"/>
        <w:contextualSpacing/>
        <w:rPr>
          <w:sz w:val="24"/>
          <w:szCs w:val="24"/>
        </w:rPr>
      </w:pPr>
      <w:r w:rsidRPr="000C44F1">
        <w:rPr>
          <w:sz w:val="24"/>
          <w:szCs w:val="24"/>
        </w:rPr>
        <w:t>2) нормативные и иные правовые акты  Байкитского сельского Совета депутатов;</w:t>
      </w:r>
    </w:p>
    <w:p w:rsidR="008A395A" w:rsidRPr="000C44F1" w:rsidRDefault="008A395A" w:rsidP="008A395A">
      <w:pPr>
        <w:pStyle w:val="2"/>
        <w:spacing w:after="0"/>
        <w:ind w:firstLine="540"/>
        <w:contextualSpacing/>
        <w:rPr>
          <w:sz w:val="24"/>
          <w:szCs w:val="24"/>
        </w:rPr>
      </w:pPr>
      <w:r w:rsidRPr="000C44F1">
        <w:rPr>
          <w:sz w:val="24"/>
          <w:szCs w:val="24"/>
        </w:rPr>
        <w:t>3) правовые акты Главы села Байкит, Администрации, иных органов местного самоуправления и должностных лиц местного самоуправления, предусмотренных настоящим Уставом.</w:t>
      </w:r>
    </w:p>
    <w:p w:rsidR="008A395A" w:rsidRPr="000C44F1" w:rsidRDefault="008A395A" w:rsidP="008A395A">
      <w:pPr>
        <w:pStyle w:val="2"/>
        <w:spacing w:after="0"/>
        <w:ind w:firstLine="540"/>
        <w:contextualSpacing/>
        <w:rPr>
          <w:sz w:val="24"/>
          <w:szCs w:val="24"/>
        </w:rPr>
      </w:pPr>
      <w:r w:rsidRPr="000C44F1">
        <w:rPr>
          <w:sz w:val="24"/>
          <w:szCs w:val="24"/>
        </w:rPr>
        <w:t xml:space="preserve">3. Муниципальные правовые акты не должны противоречить Конституции Российской Федерации, федеральным конституционным законам,  </w:t>
      </w:r>
      <w:r w:rsidRPr="000C44F1">
        <w:rPr>
          <w:bCs/>
          <w:iCs/>
          <w:sz w:val="24"/>
          <w:szCs w:val="24"/>
        </w:rPr>
        <w:t>Федеральному закону от 06.10.2003 № 131-ФЗ «Об общих принципах организации местного самоуправления в Российской Федерации»</w:t>
      </w:r>
      <w:r w:rsidRPr="000C44F1">
        <w:rPr>
          <w:sz w:val="24"/>
          <w:szCs w:val="24"/>
        </w:rPr>
        <w:t>, другим федеральным законам и иным нормативным правовым актам Российской Федерации, а также Уставу,  законам, иным нормативным правовым актам Красноярского края.</w:t>
      </w:r>
    </w:p>
    <w:p w:rsidR="008A395A" w:rsidRPr="000C44F1" w:rsidRDefault="008A395A" w:rsidP="008A395A">
      <w:pPr>
        <w:pStyle w:val="2"/>
        <w:spacing w:after="0"/>
        <w:ind w:firstLine="540"/>
        <w:contextualSpacing/>
        <w:rPr>
          <w:sz w:val="24"/>
          <w:szCs w:val="24"/>
        </w:rPr>
      </w:pPr>
      <w:r w:rsidRPr="000C44F1">
        <w:rPr>
          <w:sz w:val="24"/>
          <w:szCs w:val="24"/>
        </w:rPr>
        <w:t>Муниципальные правовые акты, принятые органами местного самоуправления, подлежат обязательному исполнению на всей территории села Байкит.</w:t>
      </w:r>
    </w:p>
    <w:p w:rsidR="00675841" w:rsidRDefault="008A395A">
      <w:pPr>
        <w:pStyle w:val="2"/>
        <w:spacing w:after="0"/>
        <w:ind w:firstLine="540"/>
        <w:contextualSpacing/>
      </w:pPr>
      <w:r w:rsidRPr="000C44F1">
        <w:rPr>
          <w:sz w:val="24"/>
          <w:szCs w:val="24"/>
        </w:rPr>
        <w:t xml:space="preserve">4. Устав села Байкит и оформленные в виде правовых актов решения, принятые на </w:t>
      </w:r>
      <w:r w:rsidR="00C7539F">
        <w:t>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села Байкит.</w:t>
      </w:r>
    </w:p>
    <w:p w:rsidR="00675841" w:rsidRDefault="00C7539F">
      <w:pPr>
        <w:pStyle w:val="2"/>
        <w:spacing w:after="0"/>
        <w:ind w:firstLine="540"/>
        <w:contextualSpacing/>
      </w:pPr>
      <w:r>
        <w:rPr>
          <w:sz w:val="24"/>
          <w:szCs w:val="24"/>
        </w:rPr>
        <w:t>Иные муниципальные правовые акты не должны противоречить  настоящему Уставу и правовым актам, принятым на местном референдуме</w:t>
      </w:r>
      <w:r w:rsidR="008A395A" w:rsidRPr="000C44F1">
        <w:t>.</w:t>
      </w:r>
    </w:p>
    <w:p w:rsidR="00562268" w:rsidRPr="00110A5C" w:rsidRDefault="00562268" w:rsidP="008A395A">
      <w:pPr>
        <w:jc w:val="both"/>
      </w:pPr>
    </w:p>
    <w:p w:rsidR="00562268" w:rsidRPr="005A4BF2" w:rsidRDefault="00562268" w:rsidP="00562268">
      <w:pPr>
        <w:pStyle w:val="a6"/>
        <w:ind w:firstLine="720"/>
        <w:jc w:val="center"/>
        <w:rPr>
          <w:b/>
          <w:sz w:val="24"/>
        </w:rPr>
      </w:pPr>
      <w:r w:rsidRPr="005A4BF2">
        <w:rPr>
          <w:b/>
          <w:sz w:val="24"/>
        </w:rPr>
        <w:t xml:space="preserve">Статья </w:t>
      </w:r>
      <w:r>
        <w:rPr>
          <w:b/>
          <w:sz w:val="24"/>
        </w:rPr>
        <w:t>41</w:t>
      </w:r>
      <w:r w:rsidRPr="005A4BF2">
        <w:rPr>
          <w:b/>
          <w:sz w:val="24"/>
        </w:rPr>
        <w:t xml:space="preserve">. Устав </w:t>
      </w:r>
      <w:r w:rsidR="008A395A">
        <w:rPr>
          <w:b/>
          <w:sz w:val="24"/>
        </w:rPr>
        <w:t>села Байкит</w:t>
      </w:r>
    </w:p>
    <w:p w:rsidR="00562268" w:rsidRPr="00110A5C" w:rsidRDefault="00562268" w:rsidP="00562268">
      <w:pPr>
        <w:pStyle w:val="a6"/>
        <w:ind w:firstLine="720"/>
        <w:jc w:val="center"/>
        <w:rPr>
          <w:b/>
          <w:sz w:val="24"/>
        </w:rPr>
      </w:pPr>
    </w:p>
    <w:p w:rsidR="008A395A" w:rsidRPr="000C44F1" w:rsidRDefault="008A395A" w:rsidP="008A395A">
      <w:pPr>
        <w:ind w:firstLine="709"/>
        <w:contextualSpacing/>
        <w:jc w:val="both"/>
      </w:pPr>
      <w:r w:rsidRPr="000C44F1">
        <w:t>1. Настоящий Устав является нормативным правовым актом, регулирующим организацию и осуществление местного самоуправления на территории села Байкит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rsidR="008A395A" w:rsidRDefault="008A395A" w:rsidP="00562268">
      <w:pPr>
        <w:pStyle w:val="ConsNormal"/>
        <w:widowControl/>
        <w:ind w:firstLine="540"/>
        <w:jc w:val="both"/>
        <w:rPr>
          <w:rFonts w:ascii="Times New Roman" w:hAnsi="Times New Roman"/>
          <w:sz w:val="24"/>
          <w:szCs w:val="24"/>
        </w:rPr>
      </w:pPr>
      <w:r w:rsidRPr="000C44F1">
        <w:rPr>
          <w:rFonts w:ascii="Times New Roman" w:hAnsi="Times New Roman"/>
          <w:sz w:val="24"/>
          <w:szCs w:val="24"/>
        </w:rPr>
        <w:t>2. Устав подлежит государственной регистрации в соответствии с действующим законодательством.</w:t>
      </w:r>
    </w:p>
    <w:p w:rsidR="008A395A" w:rsidRDefault="008A395A" w:rsidP="008A395A">
      <w:pPr>
        <w:ind w:firstLine="709"/>
        <w:contextualSpacing/>
        <w:jc w:val="both"/>
        <w:rPr>
          <w:b/>
        </w:rPr>
      </w:pPr>
    </w:p>
    <w:p w:rsidR="00912B2B" w:rsidRDefault="008A395A">
      <w:pPr>
        <w:contextualSpacing/>
        <w:jc w:val="center"/>
        <w:rPr>
          <w:b/>
        </w:rPr>
      </w:pPr>
      <w:r w:rsidRPr="000C44F1">
        <w:rPr>
          <w:b/>
        </w:rPr>
        <w:t>Статья 41.1. Принятие Устава с. Байкит и внесение в него изменений и дополнений</w:t>
      </w:r>
    </w:p>
    <w:p w:rsidR="008A395A" w:rsidRDefault="008A395A" w:rsidP="008A395A">
      <w:pPr>
        <w:pStyle w:val="a6"/>
        <w:ind w:firstLine="720"/>
        <w:contextualSpacing/>
        <w:jc w:val="both"/>
        <w:rPr>
          <w:sz w:val="24"/>
        </w:rPr>
      </w:pPr>
    </w:p>
    <w:p w:rsidR="008A395A" w:rsidRPr="000C44F1" w:rsidRDefault="008A395A" w:rsidP="008A395A">
      <w:pPr>
        <w:pStyle w:val="a6"/>
        <w:ind w:firstLine="720"/>
        <w:contextualSpacing/>
        <w:jc w:val="both"/>
        <w:rPr>
          <w:sz w:val="24"/>
        </w:rPr>
      </w:pPr>
      <w:r w:rsidRPr="000C44F1">
        <w:rPr>
          <w:sz w:val="24"/>
        </w:rPr>
        <w:t xml:space="preserve">1. </w:t>
      </w:r>
      <w:proofErr w:type="gramStart"/>
      <w:r w:rsidRPr="000C44F1">
        <w:rPr>
          <w:sz w:val="24"/>
        </w:rPr>
        <w:t>Проект Устава с. Байкит, проект решения Байкитского сельского Совета депутатов о внесении изменений и дополнений в Устав с. Байкит не позднее, чем за 30 дней до дня рассмотрения вопроса о принятии Устава с. Байкит, внесении в него изменений и дополнений,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w:t>
      </w:r>
      <w:proofErr w:type="gramEnd"/>
      <w:r w:rsidRPr="000C44F1">
        <w:rPr>
          <w:sz w:val="24"/>
        </w:rPr>
        <w:t xml:space="preserve"> решения, а также порядка участия граждан в его обсуждении.</w:t>
      </w:r>
    </w:p>
    <w:p w:rsidR="008A395A" w:rsidRPr="008A395A" w:rsidRDefault="008A395A" w:rsidP="008A395A">
      <w:pPr>
        <w:pStyle w:val="a6"/>
        <w:ind w:firstLine="720"/>
        <w:contextualSpacing/>
        <w:jc w:val="both"/>
        <w:rPr>
          <w:sz w:val="24"/>
        </w:rPr>
      </w:pPr>
      <w:r w:rsidRPr="000C44F1">
        <w:rPr>
          <w:sz w:val="24"/>
        </w:rPr>
        <w:t xml:space="preserve">2. </w:t>
      </w:r>
      <w:proofErr w:type="gramStart"/>
      <w:r w:rsidRPr="000C44F1">
        <w:rPr>
          <w:sz w:val="24"/>
        </w:rPr>
        <w:t xml:space="preserve">Не требуется официальное опубликование (обнародование) порядка учета предложений по проекту решения Совета депутатов о внесении изменений и дополнений в Устав с. Байкит,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w:t>
      </w:r>
      <w:r w:rsidR="00B008E1">
        <w:rPr>
          <w:sz w:val="24"/>
        </w:rPr>
        <w:t>целях приведения Устава с. Байкит в соответствие</w:t>
      </w:r>
      <w:proofErr w:type="gramEnd"/>
      <w:r w:rsidR="00B008E1">
        <w:rPr>
          <w:sz w:val="24"/>
        </w:rPr>
        <w:t xml:space="preserve"> с этими нормативными правовыми актами.</w:t>
      </w:r>
    </w:p>
    <w:p w:rsidR="008A395A" w:rsidRPr="008A395A" w:rsidRDefault="00B008E1" w:rsidP="008A395A">
      <w:pPr>
        <w:pStyle w:val="a6"/>
        <w:ind w:firstLine="720"/>
        <w:contextualSpacing/>
        <w:jc w:val="both"/>
        <w:rPr>
          <w:sz w:val="24"/>
        </w:rPr>
      </w:pPr>
      <w:r>
        <w:rPr>
          <w:sz w:val="24"/>
        </w:rPr>
        <w:lastRenderedPageBreak/>
        <w:t xml:space="preserve">3. Устав с. Байкит, Решение Совета депутатов о внесении изменений и дополнений в Устав с. Байкит принимаются большинством в две трети голосов от установленной численности депутатов Байкитского </w:t>
      </w:r>
      <w:proofErr w:type="gramStart"/>
      <w:r>
        <w:rPr>
          <w:sz w:val="24"/>
        </w:rPr>
        <w:t>сельского</w:t>
      </w:r>
      <w:proofErr w:type="gramEnd"/>
      <w:r>
        <w:rPr>
          <w:sz w:val="24"/>
        </w:rPr>
        <w:t xml:space="preserve"> Совета депутатов.</w:t>
      </w:r>
    </w:p>
    <w:p w:rsidR="008A395A" w:rsidRPr="008A395A" w:rsidRDefault="00B008E1" w:rsidP="008A395A">
      <w:pPr>
        <w:pStyle w:val="a6"/>
        <w:ind w:firstLine="720"/>
        <w:contextualSpacing/>
        <w:jc w:val="both"/>
        <w:rPr>
          <w:sz w:val="24"/>
        </w:rPr>
      </w:pPr>
      <w:r>
        <w:rPr>
          <w:sz w:val="24"/>
        </w:rPr>
        <w:t>4. Устав с. Байкит, решение о внесении изменений и дополнений в Устав с. Байкит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8A395A" w:rsidRPr="008A395A" w:rsidRDefault="001F3C44" w:rsidP="008A395A">
      <w:pPr>
        <w:pStyle w:val="ConsNormal"/>
        <w:ind w:firstLine="540"/>
        <w:contextualSpacing/>
        <w:jc w:val="both"/>
        <w:rPr>
          <w:rFonts w:ascii="Times New Roman" w:hAnsi="Times New Roman" w:cs="Times New Roman"/>
          <w:sz w:val="24"/>
          <w:szCs w:val="24"/>
        </w:rPr>
      </w:pPr>
      <w:r w:rsidRPr="001F3C44">
        <w:rPr>
          <w:rFonts w:ascii="Times New Roman" w:hAnsi="Times New Roman" w:cs="Times New Roman"/>
          <w:sz w:val="24"/>
          <w:szCs w:val="24"/>
        </w:rPr>
        <w:t xml:space="preserve">   5. Устав с. Байкит, Решение о внесении изменений и дополнений в Устав с. Байкит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 Байкит обязан опубликовать (обнародовать) зарегистрированные Устав с. Байкит, решение Совета депутатов о внесении изменений и дополнений в Устав с. Байкит в течени</w:t>
      </w:r>
      <w:proofErr w:type="gramStart"/>
      <w:r w:rsidRPr="001F3C44">
        <w:rPr>
          <w:rFonts w:ascii="Times New Roman" w:hAnsi="Times New Roman" w:cs="Times New Roman"/>
          <w:sz w:val="24"/>
          <w:szCs w:val="24"/>
        </w:rPr>
        <w:t>и</w:t>
      </w:r>
      <w:proofErr w:type="gramEnd"/>
      <w:r w:rsidRPr="001F3C44">
        <w:rPr>
          <w:rFonts w:ascii="Times New Roman" w:hAnsi="Times New Roman" w:cs="Times New Roman"/>
          <w:sz w:val="24"/>
          <w:szCs w:val="24"/>
        </w:rPr>
        <w:t xml:space="preserve">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25" w:history="1">
        <w:r w:rsidRPr="001F3C44">
          <w:rPr>
            <w:rFonts w:ascii="Times New Roman" w:hAnsi="Times New Roman" w:cs="Times New Roman"/>
            <w:sz w:val="24"/>
            <w:szCs w:val="24"/>
          </w:rPr>
          <w:t>частью 6 статьи 4</w:t>
        </w:r>
      </w:hyperlink>
      <w:r w:rsidRPr="001F3C44">
        <w:rPr>
          <w:rFonts w:ascii="Times New Roman" w:hAnsi="Times New Roman" w:cs="Times New Roman"/>
          <w:sz w:val="24"/>
          <w:szCs w:val="24"/>
        </w:rPr>
        <w:t xml:space="preserve"> Федерального закона от 21 июля 2005 года N 97-ФЗ "О государственной регистрации уставов муниципальных образований".</w:t>
      </w:r>
    </w:p>
    <w:p w:rsidR="008A395A" w:rsidRPr="008A395A" w:rsidRDefault="001F3C44" w:rsidP="008A395A">
      <w:pPr>
        <w:pStyle w:val="ConsNormal"/>
        <w:ind w:firstLine="540"/>
        <w:contextualSpacing/>
        <w:jc w:val="both"/>
        <w:rPr>
          <w:rFonts w:ascii="Times New Roman" w:hAnsi="Times New Roman" w:cs="Times New Roman"/>
          <w:sz w:val="24"/>
          <w:szCs w:val="24"/>
        </w:rPr>
      </w:pPr>
      <w:r w:rsidRPr="001F3C44">
        <w:rPr>
          <w:rFonts w:ascii="Times New Roman" w:hAnsi="Times New Roman" w:cs="Times New Roman"/>
          <w:sz w:val="24"/>
          <w:szCs w:val="24"/>
        </w:rPr>
        <w:t xml:space="preserve">  6. </w:t>
      </w:r>
      <w:proofErr w:type="gramStart"/>
      <w:r w:rsidRPr="001F3C44">
        <w:rPr>
          <w:rFonts w:ascii="Times New Roman" w:hAnsi="Times New Roman" w:cs="Times New Roman"/>
          <w:sz w:val="24"/>
          <w:szCs w:val="24"/>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состава Совета депутатов, принявшего решение о внесении указанных изменений и дополнений</w:t>
      </w:r>
      <w:proofErr w:type="gramEnd"/>
      <w:r w:rsidRPr="001F3C44">
        <w:rPr>
          <w:rFonts w:ascii="Times New Roman" w:hAnsi="Times New Roman" w:cs="Times New Roman"/>
          <w:sz w:val="24"/>
          <w:szCs w:val="24"/>
        </w:rPr>
        <w:t xml:space="preserve"> в Устав с. Байкит.</w:t>
      </w:r>
    </w:p>
    <w:p w:rsidR="008A395A" w:rsidRPr="008A395A" w:rsidRDefault="001F3C44" w:rsidP="008A395A">
      <w:pPr>
        <w:pStyle w:val="ConsNormal"/>
        <w:ind w:firstLine="540"/>
        <w:contextualSpacing/>
        <w:jc w:val="both"/>
        <w:rPr>
          <w:rFonts w:ascii="Times New Roman" w:hAnsi="Times New Roman" w:cs="Times New Roman"/>
          <w:sz w:val="24"/>
          <w:szCs w:val="24"/>
        </w:rPr>
      </w:pPr>
      <w:r w:rsidRPr="001F3C44">
        <w:rPr>
          <w:rFonts w:ascii="Times New Roman" w:hAnsi="Times New Roman" w:cs="Times New Roman"/>
          <w:sz w:val="24"/>
          <w:szCs w:val="24"/>
        </w:rPr>
        <w:t>Изменения и дополнения, внесенные в Устав с. Байкит и предусматривающие создание контрольно-счетного органа – ревизионной комиссии сельского поселения, вступают в силу в порядке, предусмотренном абзацем первым настоящей части.</w:t>
      </w:r>
    </w:p>
    <w:p w:rsidR="008A395A" w:rsidRPr="000C44F1" w:rsidRDefault="008A395A" w:rsidP="008A395A">
      <w:pPr>
        <w:ind w:firstLine="709"/>
        <w:contextualSpacing/>
        <w:jc w:val="both"/>
        <w:rPr>
          <w:b/>
        </w:rPr>
      </w:pPr>
    </w:p>
    <w:p w:rsidR="00912B2B" w:rsidRDefault="008A395A">
      <w:pPr>
        <w:contextualSpacing/>
        <w:jc w:val="center"/>
        <w:rPr>
          <w:b/>
        </w:rPr>
      </w:pPr>
      <w:r w:rsidRPr="000C44F1">
        <w:rPr>
          <w:b/>
        </w:rPr>
        <w:t>Статья 41.2. Вступление в силу настоящего Устава и вносимых в него изменений и дополнений</w:t>
      </w:r>
    </w:p>
    <w:p w:rsidR="008A395A" w:rsidRPr="00A72A8C" w:rsidRDefault="008A395A" w:rsidP="00562268">
      <w:pPr>
        <w:pStyle w:val="ConsNormal"/>
        <w:widowControl/>
        <w:ind w:firstLine="540"/>
        <w:jc w:val="both"/>
        <w:rPr>
          <w:rFonts w:ascii="Times New Roman" w:hAnsi="Times New Roman" w:cs="Times New Roman"/>
          <w:sz w:val="24"/>
          <w:szCs w:val="24"/>
        </w:rPr>
      </w:pPr>
    </w:p>
    <w:p w:rsidR="00562268" w:rsidRPr="00A72A8C" w:rsidRDefault="00F9074F" w:rsidP="00562268">
      <w:pPr>
        <w:pStyle w:val="ConsNormal"/>
        <w:widowControl/>
        <w:ind w:firstLine="540"/>
        <w:jc w:val="both"/>
        <w:rPr>
          <w:rFonts w:ascii="Times New Roman" w:hAnsi="Times New Roman" w:cs="Times New Roman"/>
          <w:color w:val="000000"/>
          <w:sz w:val="24"/>
          <w:szCs w:val="24"/>
        </w:rPr>
      </w:pPr>
      <w:r w:rsidRPr="00F9074F">
        <w:rPr>
          <w:rFonts w:ascii="Times New Roman" w:hAnsi="Times New Roman" w:cs="Times New Roman"/>
          <w:sz w:val="24"/>
        </w:rPr>
        <w:t>Настоящий Устав, решение Байкитского сельского Совета депутатов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562268" w:rsidRPr="00A72A8C" w:rsidRDefault="00562268" w:rsidP="00562268">
      <w:pPr>
        <w:pStyle w:val="a6"/>
        <w:ind w:firstLine="720"/>
        <w:jc w:val="center"/>
        <w:rPr>
          <w:b/>
          <w:sz w:val="24"/>
        </w:rPr>
      </w:pPr>
    </w:p>
    <w:p w:rsidR="00562268" w:rsidRPr="005A4BF2" w:rsidRDefault="00562268" w:rsidP="00562268">
      <w:pPr>
        <w:pStyle w:val="a6"/>
        <w:ind w:firstLine="720"/>
        <w:jc w:val="center"/>
        <w:rPr>
          <w:b/>
          <w:sz w:val="24"/>
        </w:rPr>
      </w:pPr>
      <w:r w:rsidRPr="005A4BF2">
        <w:rPr>
          <w:b/>
          <w:sz w:val="24"/>
        </w:rPr>
        <w:t xml:space="preserve">Статья </w:t>
      </w:r>
      <w:r>
        <w:rPr>
          <w:b/>
          <w:sz w:val="24"/>
        </w:rPr>
        <w:t>42</w:t>
      </w:r>
      <w:r w:rsidRPr="005A4BF2">
        <w:rPr>
          <w:b/>
          <w:sz w:val="24"/>
        </w:rPr>
        <w:t xml:space="preserve">. </w:t>
      </w:r>
      <w:r w:rsidR="008A395A" w:rsidRPr="000C44F1">
        <w:rPr>
          <w:b/>
          <w:sz w:val="24"/>
        </w:rPr>
        <w:t>Решения Совета депутатов</w:t>
      </w:r>
    </w:p>
    <w:p w:rsidR="00562268" w:rsidRPr="00110A5C" w:rsidRDefault="00562268" w:rsidP="00562268">
      <w:pPr>
        <w:pStyle w:val="a6"/>
        <w:ind w:firstLine="720"/>
        <w:jc w:val="center"/>
        <w:rPr>
          <w:b/>
          <w:sz w:val="24"/>
        </w:rPr>
      </w:pPr>
    </w:p>
    <w:p w:rsidR="008A395A" w:rsidRPr="000C44F1" w:rsidRDefault="008A395A" w:rsidP="008A395A">
      <w:pPr>
        <w:ind w:firstLine="709"/>
        <w:contextualSpacing/>
        <w:jc w:val="both"/>
      </w:pPr>
      <w:r w:rsidRPr="000C44F1">
        <w:t>1. Совет депутатов по вопросам, отнесенным к его компетенции федеральными законами, законами Красноярского края, настоящим Уставом, принимает решения:</w:t>
      </w:r>
    </w:p>
    <w:p w:rsidR="008A395A" w:rsidRPr="000C44F1" w:rsidRDefault="008A395A" w:rsidP="008A395A">
      <w:pPr>
        <w:ind w:firstLine="709"/>
        <w:contextualSpacing/>
        <w:jc w:val="both"/>
      </w:pPr>
      <w:r w:rsidRPr="000C44F1">
        <w:t>1) вносящие изменения в настоящий Устав;</w:t>
      </w:r>
    </w:p>
    <w:p w:rsidR="008A395A" w:rsidRPr="000C44F1" w:rsidRDefault="008A395A" w:rsidP="008A395A">
      <w:pPr>
        <w:ind w:firstLine="709"/>
        <w:contextualSpacing/>
        <w:jc w:val="both"/>
      </w:pPr>
      <w:r w:rsidRPr="000C44F1">
        <w:t>2) устанавливающие правила, обязательные для исполнения на территории поселения;</w:t>
      </w:r>
    </w:p>
    <w:p w:rsidR="008A395A" w:rsidRPr="000C44F1" w:rsidRDefault="008A395A" w:rsidP="008A395A">
      <w:pPr>
        <w:ind w:firstLine="709"/>
        <w:contextualSpacing/>
        <w:jc w:val="both"/>
      </w:pPr>
      <w:r w:rsidRPr="000C44F1">
        <w:t>3) решение об удалении Главы села в отставку;</w:t>
      </w:r>
    </w:p>
    <w:p w:rsidR="008A395A" w:rsidRPr="000C44F1" w:rsidRDefault="008A395A" w:rsidP="008A395A">
      <w:pPr>
        <w:ind w:firstLine="709"/>
        <w:contextualSpacing/>
        <w:jc w:val="both"/>
      </w:pPr>
      <w:r w:rsidRPr="000C44F1">
        <w:t>4) решения по вопросам организации деятельности Совета депутатов</w:t>
      </w:r>
    </w:p>
    <w:p w:rsidR="008A395A" w:rsidRPr="000C44F1" w:rsidRDefault="008A395A" w:rsidP="008A395A">
      <w:pPr>
        <w:ind w:firstLine="709"/>
        <w:contextualSpacing/>
        <w:jc w:val="both"/>
      </w:pPr>
      <w:r w:rsidRPr="000C44F1">
        <w:t xml:space="preserve">5) по иным вопросам, отнесенным к его компетенции федеральными законами, законами Красноярского края, настоящим Уставом. </w:t>
      </w:r>
    </w:p>
    <w:p w:rsidR="008A395A" w:rsidRPr="000C44F1" w:rsidRDefault="008A395A" w:rsidP="008A395A">
      <w:pPr>
        <w:ind w:firstLine="709"/>
        <w:contextualSpacing/>
        <w:jc w:val="both"/>
      </w:pPr>
      <w:r w:rsidRPr="000C44F1">
        <w:t>2. Решение Совета принимается открытым или тайным голосованием.</w:t>
      </w:r>
    </w:p>
    <w:p w:rsidR="008A395A" w:rsidRPr="000C44F1" w:rsidRDefault="008A395A" w:rsidP="008A395A">
      <w:pPr>
        <w:ind w:firstLine="709"/>
        <w:contextualSpacing/>
        <w:jc w:val="both"/>
      </w:pPr>
      <w:r w:rsidRPr="000C44F1">
        <w:t>3. Решения, предусмотренные подпунктами 1 и 3  пункта 1 настоящей статьи, принимаются, если за них проголосовало не менее 2/3 от установленной численности депутатов Совет</w:t>
      </w:r>
      <w:proofErr w:type="gramStart"/>
      <w:r w:rsidRPr="000C44F1">
        <w:t>а(</w:t>
      </w:r>
      <w:proofErr w:type="gramEnd"/>
      <w:r w:rsidRPr="000C44F1">
        <w:t>не менее 7 человек).</w:t>
      </w:r>
    </w:p>
    <w:p w:rsidR="008A395A" w:rsidRPr="000C44F1" w:rsidRDefault="008A395A" w:rsidP="008A395A">
      <w:pPr>
        <w:ind w:firstLine="709"/>
        <w:contextualSpacing/>
        <w:jc w:val="both"/>
      </w:pPr>
      <w:r w:rsidRPr="000C44F1">
        <w:lastRenderedPageBreak/>
        <w:t>Решения, предусмотренные подпунктом 2  пункта 1 настоящей статьи,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rsidR="008A395A" w:rsidRPr="000C44F1" w:rsidRDefault="008A395A" w:rsidP="008A395A">
      <w:pPr>
        <w:ind w:firstLine="709"/>
        <w:contextualSpacing/>
        <w:jc w:val="both"/>
      </w:pPr>
      <w:proofErr w:type="gramStart"/>
      <w:r w:rsidRPr="000C44F1">
        <w:t>Решения  о принятии Регламента  Совета депутатов, о принятии бюджета с. Байкит и отчет о его исполнении, об определении внутренней структуры представительного органа, об избрании и освобождении от должности председателей комиссий, об отклонении протеста прокурора района на решение Совета депутатов, принимаются, если за них проголосовало не менее половины от числа избранных депутатов Совета.</w:t>
      </w:r>
      <w:proofErr w:type="gramEnd"/>
    </w:p>
    <w:p w:rsidR="008A395A" w:rsidRPr="000C44F1" w:rsidRDefault="008A395A" w:rsidP="008A395A">
      <w:pPr>
        <w:ind w:firstLine="709"/>
        <w:contextualSpacing/>
        <w:jc w:val="both"/>
      </w:pPr>
      <w:r w:rsidRPr="000C44F1">
        <w:t>Решения по иным вопросам принимаются простым большинством голосов присутствующих на заседании депутатов.</w:t>
      </w:r>
    </w:p>
    <w:p w:rsidR="008A395A" w:rsidRPr="000C44F1" w:rsidRDefault="008A395A" w:rsidP="008A395A">
      <w:pPr>
        <w:ind w:firstLine="709"/>
        <w:contextualSpacing/>
        <w:jc w:val="both"/>
      </w:pPr>
      <w:r w:rsidRPr="000C44F1">
        <w:t>4. Решение, принятое Советом депутатов, направляется Главе с. Байкит для подписания и обнародования в течение 10 дней. Глава с. Байкит имеет право отклонить нормативный правовой акт, принятый Байкитским сельским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 Байкит отклонит нормативный правовой акт, он вновь рассматривается Байкитским сельским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 Байкит в течение семи дней и обнародованию.</w:t>
      </w:r>
    </w:p>
    <w:p w:rsidR="008A395A" w:rsidRPr="000C44F1" w:rsidRDefault="008A395A" w:rsidP="008A395A">
      <w:pPr>
        <w:ind w:firstLine="709"/>
        <w:contextualSpacing/>
        <w:jc w:val="both"/>
      </w:pPr>
      <w:r w:rsidRPr="000C44F1">
        <w:t xml:space="preserve">5. </w:t>
      </w:r>
      <w:proofErr w:type="gramStart"/>
      <w:r w:rsidRPr="000C44F1">
        <w:t xml:space="preserve">Решения Совета, кроме указанных в пунктах 6, 7 настоящей статьи, вступают в силу после подписания, если иное не указано в самом решении. </w:t>
      </w:r>
      <w:proofErr w:type="gramEnd"/>
    </w:p>
    <w:p w:rsidR="008A395A" w:rsidRPr="000C44F1" w:rsidRDefault="00AC3492" w:rsidP="008A395A">
      <w:pPr>
        <w:ind w:firstLine="709"/>
        <w:contextualSpacing/>
        <w:jc w:val="both"/>
      </w:pPr>
      <w: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r w:rsidR="008A395A" w:rsidRPr="000C44F1">
        <w:t xml:space="preserve">. </w:t>
      </w:r>
    </w:p>
    <w:p w:rsidR="008A395A" w:rsidRPr="000C44F1" w:rsidRDefault="008A395A" w:rsidP="008A395A">
      <w:pPr>
        <w:ind w:firstLine="709"/>
        <w:contextualSpacing/>
        <w:jc w:val="both"/>
      </w:pPr>
      <w:r w:rsidRPr="000C44F1">
        <w:t>7. Решения Совета депутатов поселения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8A395A" w:rsidRPr="000C44F1" w:rsidRDefault="008A395A" w:rsidP="008A395A">
      <w:pPr>
        <w:ind w:firstLine="709"/>
        <w:contextualSpacing/>
        <w:jc w:val="both"/>
      </w:pPr>
      <w:r w:rsidRPr="000C44F1">
        <w:t xml:space="preserve">8. Решение о бюджете с. Байкит, в соответствии с </w:t>
      </w:r>
      <w:proofErr w:type="gramStart"/>
      <w:r w:rsidRPr="000C44F1">
        <w:t>ч</w:t>
      </w:r>
      <w:proofErr w:type="gramEnd"/>
      <w:r w:rsidRPr="000C44F1">
        <w:t xml:space="preserve">. 2 ст. 187 Бюджетного кодекса Российской Федерации, вступает в силу с 1 января очередного финансового года. Решение о бюджете с. Байкит на очередной финансовый год подлежит официальному опубликованию в соответствии с </w:t>
      </w:r>
      <w:r w:rsidR="00027503">
        <w:t>пунктами 7,8 и 9</w:t>
      </w:r>
      <w:r w:rsidRPr="000C44F1">
        <w:t xml:space="preserve"> статьи 9 настоящего Устава в течени</w:t>
      </w:r>
      <w:proofErr w:type="gramStart"/>
      <w:r w:rsidRPr="000C44F1">
        <w:t>и</w:t>
      </w:r>
      <w:proofErr w:type="gramEnd"/>
      <w:r w:rsidRPr="000C44F1">
        <w:t xml:space="preserve"> 10 дней со дня подписания Главой с. Байкит, но не позднее 31 декабря года, предшествующего году, на который принимается  бюджет.</w:t>
      </w:r>
    </w:p>
    <w:p w:rsidR="008A395A" w:rsidRDefault="008A395A" w:rsidP="00562268">
      <w:pPr>
        <w:pStyle w:val="a6"/>
        <w:ind w:firstLine="720"/>
        <w:jc w:val="both"/>
        <w:rPr>
          <w:sz w:val="24"/>
        </w:rPr>
      </w:pPr>
      <w:r w:rsidRPr="000C44F1">
        <w:rPr>
          <w:sz w:val="24"/>
        </w:rPr>
        <w:t>9.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266D89" w:rsidRDefault="00266D89" w:rsidP="00562268">
      <w:pPr>
        <w:pStyle w:val="a6"/>
        <w:ind w:firstLine="720"/>
        <w:jc w:val="both"/>
        <w:rPr>
          <w:sz w:val="24"/>
        </w:rPr>
      </w:pPr>
      <w:r w:rsidRPr="00F664A6">
        <w:rPr>
          <w:sz w:val="24"/>
        </w:rPr>
        <w:t xml:space="preserve">Решения Совета депутатов, не имеющего нормативного характера, незамедлительно приостанавливается принявшим его </w:t>
      </w:r>
      <w:r>
        <w:rPr>
          <w:sz w:val="24"/>
        </w:rPr>
        <w:t>коллегиальным органом</w:t>
      </w:r>
      <w:r w:rsidRPr="00F664A6">
        <w:rPr>
          <w:sz w:val="24"/>
        </w:rPr>
        <w:t xml:space="preserve">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26" w:history="1">
        <w:r w:rsidRPr="00F664A6">
          <w:rPr>
            <w:sz w:val="24"/>
          </w:rPr>
          <w:t>законодательством</w:t>
        </w:r>
      </w:hyperlink>
      <w:r w:rsidRPr="00F664A6">
        <w:rPr>
          <w:sz w:val="24"/>
        </w:rPr>
        <w:t xml:space="preserve"> Российской Федерации об уполномоченных по защите прав предпринимателей. Об исполнении полученного предписания Совет депутатов </w:t>
      </w:r>
      <w:r w:rsidRPr="00F664A6">
        <w:rPr>
          <w:sz w:val="24"/>
        </w:rPr>
        <w:lastRenderedPageBreak/>
        <w:t>обязан сообщить Уполномоченному при Президенте Российской Федерации по защите прав предпринимателей не позднее трех дней со дня принятия ими решения</w:t>
      </w:r>
      <w:r w:rsidR="000B569E">
        <w:rPr>
          <w:sz w:val="24"/>
        </w:rPr>
        <w:t>.</w:t>
      </w:r>
    </w:p>
    <w:p w:rsidR="00562268" w:rsidRPr="00110A5C" w:rsidRDefault="00562268" w:rsidP="00562268">
      <w:pPr>
        <w:pStyle w:val="a6"/>
        <w:ind w:firstLine="720"/>
        <w:jc w:val="both"/>
        <w:rPr>
          <w:sz w:val="24"/>
        </w:rPr>
      </w:pPr>
    </w:p>
    <w:p w:rsidR="008A395A" w:rsidRDefault="00F8712F" w:rsidP="008A395A">
      <w:pPr>
        <w:pStyle w:val="a3"/>
        <w:keepLines/>
        <w:widowControl w:val="0"/>
        <w:ind w:firstLine="540"/>
        <w:rPr>
          <w:b/>
          <w:bCs/>
          <w:kern w:val="2"/>
          <w:sz w:val="24"/>
          <w:szCs w:val="24"/>
        </w:rPr>
      </w:pPr>
      <w:r w:rsidRPr="00F8712F">
        <w:rPr>
          <w:b/>
          <w:kern w:val="2"/>
          <w:sz w:val="24"/>
          <w:szCs w:val="24"/>
        </w:rPr>
        <w:t>Статья 43.</w:t>
      </w:r>
      <w:r w:rsidRPr="00F8712F">
        <w:rPr>
          <w:kern w:val="2"/>
          <w:sz w:val="24"/>
          <w:szCs w:val="24"/>
        </w:rPr>
        <w:t xml:space="preserve"> </w:t>
      </w:r>
      <w:r w:rsidR="008A395A" w:rsidRPr="000C44F1">
        <w:rPr>
          <w:b/>
          <w:sz w:val="24"/>
          <w:szCs w:val="24"/>
        </w:rPr>
        <w:t>Правовые акты Главы с. Байкит</w:t>
      </w:r>
      <w:r w:rsidR="008A395A" w:rsidRPr="00F8712F" w:rsidDel="008A395A">
        <w:rPr>
          <w:b/>
          <w:bCs/>
          <w:kern w:val="2"/>
          <w:sz w:val="24"/>
          <w:szCs w:val="24"/>
        </w:rPr>
        <w:t xml:space="preserve"> </w:t>
      </w:r>
    </w:p>
    <w:p w:rsidR="00562268" w:rsidRPr="00110A5C" w:rsidRDefault="00562268" w:rsidP="008A395A">
      <w:pPr>
        <w:pStyle w:val="a3"/>
        <w:keepLines/>
        <w:widowControl w:val="0"/>
        <w:ind w:firstLine="540"/>
      </w:pPr>
    </w:p>
    <w:p w:rsidR="008A395A" w:rsidRPr="000C44F1" w:rsidRDefault="008A395A" w:rsidP="008A395A">
      <w:pPr>
        <w:ind w:firstLine="709"/>
        <w:contextualSpacing/>
        <w:jc w:val="both"/>
      </w:pPr>
      <w:r w:rsidRPr="000C44F1">
        <w:t xml:space="preserve">1. </w:t>
      </w:r>
      <w:proofErr w:type="gramStart"/>
      <w:r w:rsidRPr="000C44F1">
        <w:t>Глава с. Байкит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 Байкит.</w:t>
      </w:r>
      <w:proofErr w:type="gramEnd"/>
    </w:p>
    <w:p w:rsidR="008A395A" w:rsidRPr="000C44F1" w:rsidRDefault="008A395A" w:rsidP="008A395A">
      <w:pPr>
        <w:autoSpaceDE w:val="0"/>
        <w:autoSpaceDN w:val="0"/>
        <w:adjustRightInd w:val="0"/>
        <w:ind w:firstLine="709"/>
        <w:contextualSpacing/>
        <w:jc w:val="both"/>
      </w:pPr>
      <w:r w:rsidRPr="000C44F1">
        <w:t>2. Глава с. Байкит издает постановления и распоряжения по иным вопросам, отнесенным к его компетенции настоящим Уставом в соответствии с Федеральным законом от 06.10.2003 года № 131-ФЗ «Об общих принципах организации местного самоуправления в Российской Федерации», другими федеральными законами.</w:t>
      </w:r>
    </w:p>
    <w:p w:rsidR="008A395A" w:rsidRPr="000C44F1" w:rsidRDefault="008A395A" w:rsidP="008A395A">
      <w:pPr>
        <w:ind w:firstLine="709"/>
        <w:contextualSpacing/>
        <w:jc w:val="both"/>
      </w:pPr>
      <w:r w:rsidRPr="000C44F1">
        <w:t xml:space="preserve">3. Правовые акты Главы с. Байкит, </w:t>
      </w:r>
      <w:proofErr w:type="gramStart"/>
      <w:r w:rsidRPr="000C44F1">
        <w:t>кроме</w:t>
      </w:r>
      <w:proofErr w:type="gramEnd"/>
      <w:r w:rsidRPr="000C44F1">
        <w:t xml:space="preserve"> </w:t>
      </w:r>
      <w:proofErr w:type="gramStart"/>
      <w:r w:rsidRPr="000C44F1">
        <w:t>указанных</w:t>
      </w:r>
      <w:proofErr w:type="gramEnd"/>
      <w:r w:rsidRPr="000C44F1">
        <w:t xml:space="preserve"> в пункте 4 настоящей статьи, вступают в силу со дня их подписания, если в самом акте не определено иное.</w:t>
      </w:r>
    </w:p>
    <w:p w:rsidR="008A395A" w:rsidRPr="000C44F1" w:rsidRDefault="008A395A" w:rsidP="008A395A">
      <w:pPr>
        <w:ind w:firstLine="709"/>
        <w:contextualSpacing/>
        <w:jc w:val="both"/>
        <w:rPr>
          <w:b/>
        </w:rPr>
      </w:pPr>
      <w:r w:rsidRPr="000C44F1">
        <w:t xml:space="preserve">4. Нормативные правовые акты Главы с. Байкит,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w:t>
      </w:r>
    </w:p>
    <w:p w:rsidR="00562268" w:rsidRDefault="008A395A" w:rsidP="00562268">
      <w:pPr>
        <w:pStyle w:val="2"/>
        <w:overflowPunct/>
        <w:adjustRightInd/>
        <w:spacing w:before="0" w:after="0"/>
        <w:ind w:firstLine="709"/>
        <w:textAlignment w:val="auto"/>
        <w:rPr>
          <w:sz w:val="24"/>
          <w:szCs w:val="24"/>
        </w:rPr>
      </w:pPr>
      <w:r w:rsidRPr="000C44F1">
        <w:rPr>
          <w:sz w:val="24"/>
          <w:szCs w:val="24"/>
        </w:rPr>
        <w:t xml:space="preserve">5. </w:t>
      </w:r>
      <w:proofErr w:type="gramStart"/>
      <w:r w:rsidRPr="000C44F1">
        <w:rPr>
          <w:sz w:val="24"/>
          <w:szCs w:val="24"/>
        </w:rPr>
        <w:t>Правовые акты Главы с. Байкит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0C44F1">
        <w:rPr>
          <w:sz w:val="24"/>
          <w:szCs w:val="24"/>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0B569E" w:rsidRDefault="000B569E" w:rsidP="00562268">
      <w:pPr>
        <w:pStyle w:val="2"/>
        <w:overflowPunct/>
        <w:adjustRightInd/>
        <w:spacing w:before="0" w:after="0"/>
        <w:ind w:firstLine="709"/>
        <w:textAlignment w:val="auto"/>
        <w:rPr>
          <w:sz w:val="24"/>
          <w:szCs w:val="24"/>
        </w:rPr>
      </w:pPr>
      <w:r w:rsidRPr="00F664A6">
        <w:rPr>
          <w:sz w:val="24"/>
          <w:szCs w:val="24"/>
        </w:rPr>
        <w:t xml:space="preserve">Правовые акты Главы с. Байкит, не имеющего нормативного характера, незамедлительно приостанавливается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27" w:history="1">
        <w:r w:rsidRPr="00F664A6">
          <w:rPr>
            <w:sz w:val="24"/>
            <w:szCs w:val="24"/>
          </w:rPr>
          <w:t>законодательством</w:t>
        </w:r>
      </w:hyperlink>
      <w:r w:rsidRPr="00F664A6">
        <w:rPr>
          <w:sz w:val="24"/>
          <w:szCs w:val="24"/>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w:t>
      </w:r>
      <w:r>
        <w:rPr>
          <w:sz w:val="24"/>
          <w:szCs w:val="24"/>
        </w:rPr>
        <w:t>.</w:t>
      </w:r>
    </w:p>
    <w:p w:rsidR="00562268" w:rsidRPr="00110A5C" w:rsidRDefault="00562268" w:rsidP="00562268">
      <w:pPr>
        <w:pStyle w:val="2"/>
        <w:ind w:firstLine="709"/>
        <w:rPr>
          <w:b/>
          <w:sz w:val="24"/>
          <w:szCs w:val="24"/>
        </w:rPr>
      </w:pPr>
    </w:p>
    <w:p w:rsidR="00562268" w:rsidRDefault="00562268" w:rsidP="00562268">
      <w:pPr>
        <w:pStyle w:val="2"/>
        <w:ind w:firstLine="709"/>
        <w:jc w:val="center"/>
        <w:rPr>
          <w:b/>
          <w:sz w:val="24"/>
          <w:szCs w:val="24"/>
        </w:rPr>
      </w:pPr>
      <w:r w:rsidRPr="000C6E63">
        <w:rPr>
          <w:b/>
          <w:sz w:val="24"/>
          <w:szCs w:val="24"/>
        </w:rPr>
        <w:t>Статья 43</w:t>
      </w:r>
      <w:r w:rsidRPr="000C6E63">
        <w:rPr>
          <w:b/>
          <w:sz w:val="24"/>
          <w:szCs w:val="24"/>
          <w:vertAlign w:val="superscript"/>
        </w:rPr>
        <w:t>1</w:t>
      </w:r>
      <w:r w:rsidRPr="000C6E63">
        <w:rPr>
          <w:b/>
          <w:sz w:val="24"/>
          <w:szCs w:val="24"/>
        </w:rPr>
        <w:t xml:space="preserve">. </w:t>
      </w:r>
      <w:proofErr w:type="gramStart"/>
      <w:r w:rsidR="001F3C44" w:rsidRPr="001F3C44">
        <w:rPr>
          <w:b/>
          <w:i/>
          <w:sz w:val="24"/>
          <w:szCs w:val="24"/>
        </w:rPr>
        <w:t>Исключена</w:t>
      </w:r>
      <w:proofErr w:type="gramEnd"/>
      <w:r w:rsidR="001F3C44" w:rsidRPr="001F3C44">
        <w:rPr>
          <w:b/>
          <w:i/>
          <w:sz w:val="24"/>
          <w:szCs w:val="24"/>
        </w:rPr>
        <w:t xml:space="preserve"> решением от 06.07.2022 №6-20</w:t>
      </w:r>
    </w:p>
    <w:p w:rsidR="00562268" w:rsidRPr="00110A5C" w:rsidRDefault="00562268" w:rsidP="00562268">
      <w:pPr>
        <w:pStyle w:val="a6"/>
        <w:ind w:firstLine="720"/>
        <w:jc w:val="both"/>
        <w:rPr>
          <w:b/>
          <w:sz w:val="24"/>
        </w:rPr>
      </w:pPr>
    </w:p>
    <w:p w:rsidR="008A395A" w:rsidRDefault="00562268" w:rsidP="008A395A">
      <w:pPr>
        <w:pStyle w:val="2"/>
        <w:ind w:firstLine="709"/>
        <w:jc w:val="center"/>
        <w:rPr>
          <w:b/>
          <w:sz w:val="24"/>
          <w:szCs w:val="24"/>
        </w:rPr>
      </w:pPr>
      <w:r w:rsidRPr="005A4BF2">
        <w:rPr>
          <w:b/>
          <w:sz w:val="24"/>
        </w:rPr>
        <w:t>Статья 4</w:t>
      </w:r>
      <w:r>
        <w:rPr>
          <w:b/>
          <w:sz w:val="24"/>
        </w:rPr>
        <w:t>4</w:t>
      </w:r>
      <w:r w:rsidRPr="005A4BF2">
        <w:rPr>
          <w:b/>
          <w:sz w:val="24"/>
        </w:rPr>
        <w:t xml:space="preserve">. </w:t>
      </w:r>
      <w:proofErr w:type="gramStart"/>
      <w:r w:rsidR="008A395A" w:rsidRPr="008A395A">
        <w:rPr>
          <w:b/>
          <w:i/>
          <w:sz w:val="24"/>
          <w:szCs w:val="24"/>
        </w:rPr>
        <w:t>Исключена</w:t>
      </w:r>
      <w:proofErr w:type="gramEnd"/>
      <w:r w:rsidR="008A395A" w:rsidRPr="008A395A">
        <w:rPr>
          <w:b/>
          <w:i/>
          <w:sz w:val="24"/>
          <w:szCs w:val="24"/>
        </w:rPr>
        <w:t xml:space="preserve"> решением от 06.07.2022 №6-20</w:t>
      </w:r>
    </w:p>
    <w:p w:rsidR="00562268" w:rsidRPr="00EC72F9" w:rsidRDefault="00562268" w:rsidP="008A395A">
      <w:pPr>
        <w:pStyle w:val="a6"/>
        <w:ind w:firstLine="720"/>
        <w:jc w:val="center"/>
      </w:pPr>
    </w:p>
    <w:p w:rsidR="00562268" w:rsidRPr="005A4BF2" w:rsidRDefault="00564BF2" w:rsidP="00562268">
      <w:pPr>
        <w:ind w:firstLine="708"/>
        <w:jc w:val="center"/>
        <w:rPr>
          <w:b/>
        </w:rPr>
      </w:pPr>
      <w:r>
        <w:t xml:space="preserve">                 </w:t>
      </w:r>
      <w:r w:rsidR="00562268" w:rsidRPr="005A4BF2">
        <w:rPr>
          <w:b/>
        </w:rPr>
        <w:t>ГЛАВА VI. МУНИЦИПАЛЬНАЯ СЛУЖБА</w:t>
      </w:r>
    </w:p>
    <w:p w:rsidR="00562268" w:rsidRPr="00110A5C" w:rsidRDefault="00562268" w:rsidP="00562268">
      <w:pPr>
        <w:pStyle w:val="ConsNormal"/>
        <w:keepLines/>
        <w:jc w:val="center"/>
        <w:rPr>
          <w:rFonts w:ascii="Times New Roman" w:hAnsi="Times New Roman" w:cs="Times New Roman"/>
          <w:b/>
          <w:kern w:val="2"/>
          <w:sz w:val="24"/>
          <w:szCs w:val="24"/>
        </w:rPr>
      </w:pPr>
    </w:p>
    <w:p w:rsidR="00562268" w:rsidRPr="005A4BF2" w:rsidRDefault="00562268" w:rsidP="00562268">
      <w:pPr>
        <w:pStyle w:val="ConsNormal"/>
        <w:keepLines/>
        <w:jc w:val="center"/>
        <w:rPr>
          <w:rFonts w:ascii="Times New Roman" w:hAnsi="Times New Roman" w:cs="Times New Roman"/>
          <w:b/>
          <w:bCs/>
          <w:kern w:val="2"/>
          <w:sz w:val="24"/>
          <w:szCs w:val="24"/>
        </w:rPr>
      </w:pPr>
      <w:r w:rsidRPr="005A4BF2">
        <w:rPr>
          <w:rFonts w:ascii="Times New Roman" w:hAnsi="Times New Roman" w:cs="Times New Roman"/>
          <w:b/>
          <w:kern w:val="2"/>
          <w:sz w:val="24"/>
          <w:szCs w:val="24"/>
        </w:rPr>
        <w:t>Статья 4</w:t>
      </w:r>
      <w:r>
        <w:rPr>
          <w:rFonts w:ascii="Times New Roman" w:hAnsi="Times New Roman" w:cs="Times New Roman"/>
          <w:b/>
          <w:kern w:val="2"/>
          <w:sz w:val="24"/>
          <w:szCs w:val="24"/>
        </w:rPr>
        <w:t>5</w:t>
      </w:r>
      <w:r w:rsidRPr="005A4BF2">
        <w:rPr>
          <w:rFonts w:ascii="Times New Roman" w:hAnsi="Times New Roman" w:cs="Times New Roman"/>
          <w:b/>
          <w:kern w:val="2"/>
          <w:sz w:val="24"/>
          <w:szCs w:val="24"/>
        </w:rPr>
        <w:t>.</w:t>
      </w:r>
      <w:r w:rsidRPr="005A4BF2">
        <w:rPr>
          <w:rFonts w:ascii="Times New Roman" w:hAnsi="Times New Roman" w:cs="Times New Roman"/>
          <w:b/>
          <w:bCs/>
          <w:kern w:val="2"/>
          <w:sz w:val="24"/>
          <w:szCs w:val="24"/>
        </w:rPr>
        <w:t xml:space="preserve"> Муниципальная служба</w:t>
      </w:r>
    </w:p>
    <w:p w:rsidR="00562268" w:rsidRPr="00110A5C" w:rsidRDefault="00562268" w:rsidP="00562268">
      <w:pPr>
        <w:pStyle w:val="ConsNormal"/>
        <w:keepLines/>
        <w:jc w:val="center"/>
        <w:rPr>
          <w:rFonts w:ascii="Times New Roman" w:hAnsi="Times New Roman" w:cs="Times New Roman"/>
          <w:b/>
          <w:bCs/>
          <w:kern w:val="2"/>
          <w:sz w:val="24"/>
          <w:szCs w:val="24"/>
        </w:rPr>
      </w:pPr>
    </w:p>
    <w:p w:rsidR="00562268" w:rsidRDefault="00562268" w:rsidP="00562268">
      <w:pPr>
        <w:pStyle w:val="ConsNormal"/>
        <w:widowControl/>
        <w:jc w:val="both"/>
        <w:rPr>
          <w:rFonts w:ascii="Times New Roman" w:hAnsi="Times New Roman" w:cs="Times New Roman"/>
          <w:sz w:val="24"/>
          <w:szCs w:val="24"/>
        </w:rPr>
      </w:pPr>
      <w:r w:rsidRPr="003C06DF">
        <w:rPr>
          <w:rFonts w:ascii="Times New Roman" w:hAnsi="Times New Roman" w:cs="Times New Roman"/>
          <w:sz w:val="24"/>
          <w:szCs w:val="24"/>
        </w:rPr>
        <w:t>1.</w:t>
      </w:r>
      <w:r w:rsidRPr="003C06DF">
        <w:rPr>
          <w:rFonts w:ascii="Times New Roman" w:hAnsi="Times New Roman" w:cs="Times New Roman"/>
          <w:color w:val="000000"/>
          <w:sz w:val="24"/>
          <w:szCs w:val="24"/>
        </w:rPr>
        <w:t xml:space="preserve"> </w:t>
      </w:r>
      <w:r w:rsidRPr="003C06DF">
        <w:rPr>
          <w:rFonts w:ascii="Times New Roman" w:hAnsi="Times New Roman" w:cs="Times New Roman"/>
          <w:bCs/>
          <w:color w:val="000000"/>
          <w:sz w:val="24"/>
          <w:szCs w:val="24"/>
        </w:rPr>
        <w:t>Муниципальная служба</w:t>
      </w:r>
      <w:r w:rsidRPr="003C06DF">
        <w:rPr>
          <w:rFonts w:ascii="Times New Roman" w:hAnsi="Times New Roman" w:cs="Times New Roman"/>
          <w:sz w:val="24"/>
          <w:szCs w:val="24"/>
        </w:rPr>
        <w:t xml:space="preserve">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62268" w:rsidRPr="003C06DF" w:rsidRDefault="00562268" w:rsidP="00562268">
      <w:pPr>
        <w:pStyle w:val="ConsNormal"/>
        <w:widowControl/>
        <w:jc w:val="both"/>
        <w:rPr>
          <w:rFonts w:ascii="Times New Roman" w:hAnsi="Times New Roman" w:cs="Times New Roman"/>
          <w:sz w:val="24"/>
          <w:szCs w:val="24"/>
        </w:rPr>
      </w:pPr>
      <w:r w:rsidRPr="003C06DF">
        <w:rPr>
          <w:rFonts w:ascii="Times New Roman" w:hAnsi="Times New Roman" w:cs="Times New Roman"/>
          <w:sz w:val="24"/>
          <w:szCs w:val="24"/>
        </w:rPr>
        <w:lastRenderedPageBreak/>
        <w:t xml:space="preserve">2. Муниципальные должности муниципальной службы сельского поселения устанавливаются в соответствии с Реестром муниципальных должностей </w:t>
      </w:r>
      <w:r w:rsidRPr="003C06DF">
        <w:rPr>
          <w:rFonts w:ascii="Times New Roman" w:hAnsi="Times New Roman" w:cs="Times New Roman"/>
          <w:color w:val="000000"/>
          <w:sz w:val="24"/>
          <w:szCs w:val="24"/>
        </w:rPr>
        <w:t>утвержденным законом Красноярского края</w:t>
      </w:r>
      <w:r w:rsidRPr="003C06DF">
        <w:rPr>
          <w:rFonts w:ascii="Times New Roman" w:hAnsi="Times New Roman" w:cs="Times New Roman"/>
          <w:sz w:val="24"/>
          <w:szCs w:val="24"/>
        </w:rPr>
        <w:t>.</w:t>
      </w:r>
    </w:p>
    <w:p w:rsidR="00562268" w:rsidRPr="005A4BF2" w:rsidRDefault="00562268" w:rsidP="00562268">
      <w:pPr>
        <w:ind w:firstLine="720"/>
        <w:jc w:val="both"/>
        <w:rPr>
          <w:b/>
          <w:kern w:val="2"/>
        </w:rPr>
      </w:pPr>
      <w:r w:rsidRPr="005A4BF2">
        <w:t xml:space="preserve">3. Квалификационные требования по муниципальным должностям муниципальной службы к уровню профессионального образования, стажу и опыту работы по специальности устанавливаются в соответствии с законом </w:t>
      </w:r>
      <w:r>
        <w:t>Красноярского края</w:t>
      </w:r>
      <w:r w:rsidRPr="005A4BF2">
        <w:t>.</w:t>
      </w:r>
    </w:p>
    <w:p w:rsidR="00562268" w:rsidRPr="00110A5C" w:rsidRDefault="00562268" w:rsidP="00562268">
      <w:pPr>
        <w:pStyle w:val="ConsNonformat"/>
        <w:keepLines/>
        <w:ind w:left="1620" w:hanging="1620"/>
        <w:jc w:val="center"/>
        <w:rPr>
          <w:rFonts w:ascii="Times New Roman" w:hAnsi="Times New Roman" w:cs="Times New Roman"/>
          <w:b/>
          <w:kern w:val="2"/>
          <w:sz w:val="24"/>
          <w:szCs w:val="24"/>
        </w:rPr>
      </w:pPr>
    </w:p>
    <w:p w:rsidR="00562268" w:rsidRPr="005A4BF2" w:rsidRDefault="00562268" w:rsidP="00562268">
      <w:pPr>
        <w:pStyle w:val="ConsNonformat"/>
        <w:keepLines/>
        <w:ind w:left="1620" w:hanging="1620"/>
        <w:jc w:val="center"/>
        <w:rPr>
          <w:rFonts w:ascii="Times New Roman" w:hAnsi="Times New Roman" w:cs="Times New Roman"/>
          <w:b/>
          <w:bCs/>
          <w:kern w:val="2"/>
          <w:sz w:val="24"/>
          <w:szCs w:val="24"/>
        </w:rPr>
      </w:pPr>
      <w:r w:rsidRPr="005A4BF2">
        <w:rPr>
          <w:rFonts w:ascii="Times New Roman" w:hAnsi="Times New Roman" w:cs="Times New Roman"/>
          <w:b/>
          <w:kern w:val="2"/>
          <w:sz w:val="24"/>
          <w:szCs w:val="24"/>
        </w:rPr>
        <w:t>Статья 4</w:t>
      </w:r>
      <w:r>
        <w:rPr>
          <w:rFonts w:ascii="Times New Roman" w:hAnsi="Times New Roman" w:cs="Times New Roman"/>
          <w:b/>
          <w:kern w:val="2"/>
          <w:sz w:val="24"/>
          <w:szCs w:val="24"/>
        </w:rPr>
        <w:t>6</w:t>
      </w:r>
      <w:r w:rsidRPr="005A4BF2">
        <w:rPr>
          <w:rFonts w:ascii="Times New Roman" w:hAnsi="Times New Roman" w:cs="Times New Roman"/>
          <w:b/>
          <w:kern w:val="2"/>
          <w:sz w:val="24"/>
          <w:szCs w:val="24"/>
        </w:rPr>
        <w:t>.</w:t>
      </w:r>
      <w:r w:rsidRPr="005A4BF2">
        <w:rPr>
          <w:rFonts w:ascii="Times New Roman" w:hAnsi="Times New Roman" w:cs="Times New Roman"/>
          <w:b/>
          <w:bCs/>
          <w:kern w:val="2"/>
          <w:sz w:val="24"/>
          <w:szCs w:val="24"/>
        </w:rPr>
        <w:t xml:space="preserve"> Порядок прохождения и гарантии муниципальной службы</w:t>
      </w:r>
    </w:p>
    <w:p w:rsidR="00562268" w:rsidRPr="00110A5C" w:rsidRDefault="00562268" w:rsidP="00562268">
      <w:pPr>
        <w:pStyle w:val="ConsNonformat"/>
        <w:keepLines/>
        <w:ind w:left="1620" w:hanging="1620"/>
        <w:jc w:val="center"/>
        <w:rPr>
          <w:rFonts w:ascii="Times New Roman" w:hAnsi="Times New Roman" w:cs="Times New Roman"/>
          <w:b/>
          <w:bCs/>
          <w:kern w:val="2"/>
          <w:sz w:val="24"/>
          <w:szCs w:val="24"/>
        </w:rPr>
      </w:pPr>
    </w:p>
    <w:p w:rsidR="00562268" w:rsidRPr="005A4BF2" w:rsidRDefault="00562268" w:rsidP="00562268">
      <w:pPr>
        <w:pStyle w:val="ConsNormal"/>
        <w:widowControl/>
        <w:jc w:val="both"/>
        <w:rPr>
          <w:rFonts w:ascii="Times New Roman" w:hAnsi="Times New Roman" w:cs="Times New Roman"/>
          <w:sz w:val="24"/>
          <w:szCs w:val="24"/>
        </w:rPr>
      </w:pPr>
      <w:r w:rsidRPr="005A4BF2">
        <w:rPr>
          <w:rFonts w:ascii="Times New Roman" w:hAnsi="Times New Roman" w:cs="Times New Roman"/>
          <w:sz w:val="24"/>
          <w:szCs w:val="24"/>
        </w:rPr>
        <w:t>1. Поступление на муниципальную службу осуществляется в порядке назначения  на должность или  на конкурсной основе в соответствии с действующим законодательством.</w:t>
      </w:r>
    </w:p>
    <w:p w:rsidR="00562268" w:rsidRDefault="00562268" w:rsidP="00562268">
      <w:pPr>
        <w:ind w:firstLine="720"/>
        <w:jc w:val="both"/>
      </w:pPr>
      <w:r w:rsidRPr="005A4BF2">
        <w:t xml:space="preserve">2. Правовая регламентация  муниципальной службы, включающая требования к должностям, статус муниципального служащего, условия и порядок прохождения муниципальной службы, устанавливается Положением о муниципальной службе, утверждаемым представительным органом, в соответствии с законом </w:t>
      </w:r>
      <w:r w:rsidRPr="00F87876">
        <w:rPr>
          <w:color w:val="000000"/>
        </w:rPr>
        <w:t>Красноярского края</w:t>
      </w:r>
      <w:r w:rsidRPr="005A4BF2" w:rsidDel="00590A6F">
        <w:t xml:space="preserve"> </w:t>
      </w:r>
      <w:r w:rsidRPr="005A4BF2">
        <w:t>и федеральным законом.</w:t>
      </w:r>
    </w:p>
    <w:p w:rsidR="00912B2B" w:rsidRDefault="00912B2B">
      <w:pPr>
        <w:autoSpaceDE w:val="0"/>
        <w:autoSpaceDN w:val="0"/>
        <w:adjustRightInd w:val="0"/>
        <w:contextualSpacing/>
        <w:jc w:val="center"/>
        <w:rPr>
          <w:b/>
        </w:rPr>
      </w:pPr>
    </w:p>
    <w:p w:rsidR="00912B2B" w:rsidRDefault="008A395A">
      <w:pPr>
        <w:autoSpaceDE w:val="0"/>
        <w:autoSpaceDN w:val="0"/>
        <w:adjustRightInd w:val="0"/>
        <w:contextualSpacing/>
        <w:jc w:val="center"/>
        <w:rPr>
          <w:b/>
        </w:rPr>
      </w:pPr>
      <w:r w:rsidRPr="000C44F1">
        <w:rPr>
          <w:b/>
        </w:rPr>
        <w:t>Статья 46.1. Статус муниципального служащего</w:t>
      </w:r>
    </w:p>
    <w:p w:rsidR="008A395A" w:rsidRDefault="008A395A" w:rsidP="008A395A">
      <w:pPr>
        <w:autoSpaceDE w:val="0"/>
        <w:autoSpaceDN w:val="0"/>
        <w:adjustRightInd w:val="0"/>
        <w:ind w:firstLine="709"/>
        <w:contextualSpacing/>
        <w:jc w:val="both"/>
      </w:pPr>
    </w:p>
    <w:p w:rsidR="008A395A" w:rsidRPr="000C44F1" w:rsidRDefault="008A395A" w:rsidP="008A395A">
      <w:pPr>
        <w:autoSpaceDE w:val="0"/>
        <w:autoSpaceDN w:val="0"/>
        <w:adjustRightInd w:val="0"/>
        <w:ind w:firstLine="709"/>
        <w:contextualSpacing/>
        <w:jc w:val="both"/>
      </w:pPr>
      <w:r w:rsidRPr="000C44F1">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8A395A" w:rsidRPr="000C44F1" w:rsidRDefault="008A395A" w:rsidP="008A395A">
      <w:pPr>
        <w:ind w:firstLine="709"/>
        <w:contextualSpacing/>
        <w:jc w:val="both"/>
      </w:pPr>
      <w:r w:rsidRPr="000C44F1">
        <w:t xml:space="preserve">2. Муниципальный служащий пользуется правами и </w:t>
      </w:r>
      <w:proofErr w:type="gramStart"/>
      <w:r w:rsidRPr="000C44F1">
        <w:t>несет обязанности</w:t>
      </w:r>
      <w:proofErr w:type="gramEnd"/>
      <w:r w:rsidRPr="000C44F1">
        <w:t>, предусмотренные федеральными и краевыми законами для муниципальных служащих.</w:t>
      </w:r>
    </w:p>
    <w:p w:rsidR="008A395A" w:rsidRPr="000C44F1" w:rsidRDefault="008A395A" w:rsidP="008A395A">
      <w:pPr>
        <w:ind w:firstLine="709"/>
        <w:contextualSpacing/>
        <w:jc w:val="both"/>
      </w:pPr>
      <w:r w:rsidRPr="000C44F1">
        <w:t>3. На муниципальных служащих распространяются установленные законом запреты и ограничения, связанные с муниципальной службой.</w:t>
      </w:r>
    </w:p>
    <w:p w:rsidR="008A395A" w:rsidRPr="005A4BF2" w:rsidRDefault="008A395A" w:rsidP="008A395A">
      <w:pPr>
        <w:ind w:firstLine="720"/>
        <w:jc w:val="both"/>
      </w:pPr>
      <w:r w:rsidRPr="000C44F1">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562268" w:rsidRPr="00B0638F" w:rsidRDefault="00562268" w:rsidP="00562268">
      <w:pPr>
        <w:keepLines/>
        <w:widowControl w:val="0"/>
        <w:jc w:val="center"/>
        <w:rPr>
          <w:b/>
          <w:kern w:val="2"/>
          <w:sz w:val="20"/>
          <w:szCs w:val="20"/>
        </w:rPr>
      </w:pPr>
    </w:p>
    <w:p w:rsidR="00562268" w:rsidRPr="005A4BF2" w:rsidRDefault="00562268" w:rsidP="00562268">
      <w:pPr>
        <w:keepLines/>
        <w:widowControl w:val="0"/>
        <w:jc w:val="center"/>
        <w:rPr>
          <w:b/>
          <w:kern w:val="2"/>
        </w:rPr>
      </w:pPr>
      <w:r w:rsidRPr="005A4BF2">
        <w:rPr>
          <w:b/>
          <w:kern w:val="2"/>
        </w:rPr>
        <w:t>ГЛАВА</w:t>
      </w:r>
      <w:r w:rsidRPr="005A4BF2">
        <w:t> </w:t>
      </w:r>
      <w:r w:rsidRPr="005A4BF2">
        <w:rPr>
          <w:b/>
          <w:kern w:val="2"/>
          <w:lang w:val="en-US"/>
        </w:rPr>
        <w:t>VII</w:t>
      </w:r>
      <w:r w:rsidRPr="005A4BF2">
        <w:rPr>
          <w:b/>
          <w:kern w:val="2"/>
        </w:rPr>
        <w:t>. ЭКОНОМИЧЕСКАЯ ОСНОВА МЕСТНОГО САМОУПРАВЛЕНИЯ</w:t>
      </w:r>
    </w:p>
    <w:p w:rsidR="00562268" w:rsidRPr="00110A5C" w:rsidRDefault="00562268" w:rsidP="00562268">
      <w:pPr>
        <w:keepLines/>
        <w:widowControl w:val="0"/>
        <w:jc w:val="center"/>
        <w:rPr>
          <w:b/>
          <w:kern w:val="2"/>
        </w:rPr>
      </w:pPr>
    </w:p>
    <w:p w:rsidR="00912B2B" w:rsidRDefault="00F9074F">
      <w:pPr>
        <w:pStyle w:val="a6"/>
        <w:contextualSpacing/>
        <w:jc w:val="center"/>
        <w:rPr>
          <w:sz w:val="24"/>
        </w:rPr>
      </w:pPr>
      <w:r w:rsidRPr="00F9074F">
        <w:rPr>
          <w:b/>
          <w:kern w:val="2"/>
        </w:rPr>
        <w:t>Статья 47.</w:t>
      </w:r>
      <w:r w:rsidRPr="00F9074F">
        <w:rPr>
          <w:b/>
          <w:bCs/>
          <w:kern w:val="2"/>
        </w:rPr>
        <w:t xml:space="preserve"> </w:t>
      </w:r>
      <w:r>
        <w:rPr>
          <w:b/>
          <w:sz w:val="24"/>
        </w:rPr>
        <w:t>Муниципальная</w:t>
      </w:r>
      <w:r w:rsidR="00567881" w:rsidRPr="000C44F1">
        <w:rPr>
          <w:b/>
          <w:sz w:val="24"/>
        </w:rPr>
        <w:t xml:space="preserve"> собственность с. Байкит</w:t>
      </w:r>
    </w:p>
    <w:p w:rsidR="00912B2B" w:rsidRDefault="00912B2B">
      <w:pPr>
        <w:pStyle w:val="a6"/>
        <w:ind w:firstLine="709"/>
        <w:contextualSpacing/>
        <w:jc w:val="both"/>
        <w:rPr>
          <w:sz w:val="24"/>
        </w:rPr>
      </w:pPr>
    </w:p>
    <w:p w:rsidR="00912B2B" w:rsidRDefault="00567881">
      <w:pPr>
        <w:pStyle w:val="a6"/>
        <w:ind w:firstLine="709"/>
        <w:contextualSpacing/>
        <w:jc w:val="both"/>
      </w:pPr>
      <w:r w:rsidRPr="000C44F1">
        <w:rPr>
          <w:sz w:val="24"/>
        </w:rPr>
        <w:t>1. Экономическую основу местного самоуправления составляют находящееся в муниципальной собственности с. Байкит имущество, средства бюджета с. Байкит, а также имущественные права с. Байкит.</w:t>
      </w:r>
    </w:p>
    <w:p w:rsidR="00912B2B" w:rsidRDefault="00567881">
      <w:pPr>
        <w:pStyle w:val="a6"/>
        <w:ind w:firstLine="709"/>
        <w:contextualSpacing/>
        <w:jc w:val="both"/>
      </w:pPr>
      <w:r w:rsidRPr="000C44F1">
        <w:rPr>
          <w:sz w:val="24"/>
        </w:rPr>
        <w:t>2. В собственности с. Байкит может находиться:</w:t>
      </w:r>
    </w:p>
    <w:p w:rsidR="00912B2B" w:rsidRDefault="00567881">
      <w:pPr>
        <w:pStyle w:val="a6"/>
        <w:ind w:firstLine="709"/>
        <w:contextualSpacing/>
        <w:jc w:val="both"/>
      </w:pPr>
      <w:r w:rsidRPr="000C44F1">
        <w:rPr>
          <w:sz w:val="24"/>
        </w:rPr>
        <w:t>1) имущество, предназначенное для решения вопросов местного значения с. Байкит, соответствующее требованиям Федерального закона от 06.10.2003 года № 131-ФЗ «Об общих принципах организации местного самоуправления в Российской Федерации»;</w:t>
      </w:r>
    </w:p>
    <w:p w:rsidR="00912B2B" w:rsidRDefault="00567881">
      <w:pPr>
        <w:pStyle w:val="a6"/>
        <w:ind w:firstLine="709"/>
        <w:contextualSpacing/>
        <w:jc w:val="both"/>
      </w:pPr>
      <w:proofErr w:type="gramStart"/>
      <w:r w:rsidRPr="000C44F1">
        <w:rPr>
          <w:sz w:val="24"/>
        </w:rPr>
        <w:t>2) имущество, предназначенное для осуществления отдельных государственных полномочий, переданных органам местного самоуправления с. Байкит,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w:t>
      </w:r>
      <w:proofErr w:type="gramEnd"/>
    </w:p>
    <w:p w:rsidR="00912B2B" w:rsidRDefault="00567881">
      <w:pPr>
        <w:autoSpaceDE w:val="0"/>
        <w:autoSpaceDN w:val="0"/>
        <w:adjustRightInd w:val="0"/>
        <w:ind w:firstLine="709"/>
        <w:contextualSpacing/>
        <w:jc w:val="both"/>
      </w:pPr>
      <w:r w:rsidRPr="000C44F1">
        <w:t>3) имущество, предназначенное для обеспечения деятельности органов местного самоуправления села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912B2B" w:rsidRDefault="00567881">
      <w:pPr>
        <w:autoSpaceDE w:val="0"/>
        <w:autoSpaceDN w:val="0"/>
        <w:adjustRightInd w:val="0"/>
        <w:ind w:firstLine="709"/>
        <w:contextualSpacing/>
        <w:jc w:val="both"/>
      </w:pPr>
      <w:r w:rsidRPr="000C44F1">
        <w:lastRenderedPageBreak/>
        <w:t xml:space="preserve">4) имущество, необходимое для решения вопросов, право </w:t>
      </w:r>
      <w:proofErr w:type="gramStart"/>
      <w:r w:rsidRPr="000C44F1">
        <w:t>решения</w:t>
      </w:r>
      <w:proofErr w:type="gramEnd"/>
      <w:r w:rsidRPr="000C44F1">
        <w:t xml:space="preserve"> которых предоставлено органам местного самоуправления федеральными законами и которые не отнесены к вопросам местного значения;</w:t>
      </w:r>
    </w:p>
    <w:p w:rsidR="00912B2B" w:rsidRDefault="00567881">
      <w:pPr>
        <w:autoSpaceDE w:val="0"/>
        <w:autoSpaceDN w:val="0"/>
        <w:adjustRightInd w:val="0"/>
        <w:ind w:firstLine="709"/>
        <w:contextualSpacing/>
        <w:jc w:val="both"/>
      </w:pPr>
      <w:proofErr w:type="gramStart"/>
      <w:r w:rsidRPr="000C44F1">
        <w:t>5) имущество, предназначенное для решения вопросов местного значения в соответствии с частями 3 и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w:t>
      </w:r>
      <w:proofErr w:type="gramEnd"/>
      <w:r w:rsidRPr="000C44F1">
        <w:t xml:space="preserve"> организации местного самоуправления в Российской Федерации».</w:t>
      </w:r>
    </w:p>
    <w:p w:rsidR="00912B2B" w:rsidRDefault="00567881">
      <w:pPr>
        <w:keepLines/>
        <w:widowControl w:val="0"/>
        <w:ind w:firstLine="720"/>
        <w:contextualSpacing/>
        <w:jc w:val="both"/>
      </w:pPr>
      <w:r>
        <w:t>3</w:t>
      </w:r>
      <w:r w:rsidRPr="000C44F1">
        <w:t>. Администрация с. Байкит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с.Байкит  должен быть доступен для жителей поселения.</w:t>
      </w:r>
    </w:p>
    <w:p w:rsidR="00562268" w:rsidRPr="00110A5C" w:rsidRDefault="00562268" w:rsidP="00562268">
      <w:pPr>
        <w:pStyle w:val="ConsNormal"/>
        <w:widowControl/>
        <w:jc w:val="both"/>
        <w:rPr>
          <w:rFonts w:ascii="Times New Roman" w:hAnsi="Times New Roman" w:cs="Times New Roman"/>
          <w:b/>
          <w:i/>
          <w:sz w:val="24"/>
          <w:szCs w:val="24"/>
        </w:rPr>
      </w:pPr>
    </w:p>
    <w:p w:rsidR="00562268" w:rsidRDefault="00562268" w:rsidP="00562268">
      <w:pPr>
        <w:pStyle w:val="ConsNormal"/>
        <w:keepLines/>
        <w:ind w:firstLine="708"/>
        <w:jc w:val="center"/>
        <w:rPr>
          <w:rFonts w:ascii="Times New Roman" w:hAnsi="Times New Roman" w:cs="Times New Roman"/>
          <w:b/>
          <w:bCs/>
          <w:kern w:val="2"/>
          <w:sz w:val="24"/>
          <w:szCs w:val="24"/>
        </w:rPr>
      </w:pPr>
      <w:r w:rsidRPr="004D2384">
        <w:rPr>
          <w:rFonts w:ascii="Times New Roman" w:hAnsi="Times New Roman" w:cs="Times New Roman"/>
          <w:b/>
          <w:kern w:val="2"/>
          <w:sz w:val="24"/>
          <w:szCs w:val="24"/>
        </w:rPr>
        <w:t>Статья</w:t>
      </w:r>
      <w:r w:rsidRPr="004D2384">
        <w:rPr>
          <w:rFonts w:ascii="Times New Roman" w:hAnsi="Times New Roman" w:cs="Times New Roman"/>
          <w:b/>
          <w:sz w:val="24"/>
          <w:szCs w:val="24"/>
        </w:rPr>
        <w:t> </w:t>
      </w:r>
      <w:r w:rsidRPr="004D2384">
        <w:rPr>
          <w:rFonts w:ascii="Times New Roman" w:hAnsi="Times New Roman" w:cs="Times New Roman"/>
          <w:b/>
          <w:kern w:val="2"/>
          <w:sz w:val="24"/>
          <w:szCs w:val="24"/>
        </w:rPr>
        <w:t>4</w:t>
      </w:r>
      <w:r>
        <w:rPr>
          <w:rFonts w:ascii="Times New Roman" w:hAnsi="Times New Roman" w:cs="Times New Roman"/>
          <w:b/>
          <w:kern w:val="2"/>
          <w:sz w:val="24"/>
          <w:szCs w:val="24"/>
        </w:rPr>
        <w:t>8</w:t>
      </w:r>
      <w:r w:rsidRPr="004D2384">
        <w:rPr>
          <w:rFonts w:ascii="Times New Roman" w:hAnsi="Times New Roman" w:cs="Times New Roman"/>
          <w:b/>
          <w:kern w:val="2"/>
          <w:sz w:val="24"/>
          <w:szCs w:val="24"/>
        </w:rPr>
        <w:t>.</w:t>
      </w:r>
      <w:r w:rsidRPr="004D2384">
        <w:rPr>
          <w:rFonts w:ascii="Times New Roman" w:hAnsi="Times New Roman" w:cs="Times New Roman"/>
          <w:b/>
          <w:bCs/>
          <w:kern w:val="2"/>
          <w:sz w:val="24"/>
          <w:szCs w:val="24"/>
        </w:rPr>
        <w:t xml:space="preserve"> Владение, пользование и распоряжение</w:t>
      </w:r>
    </w:p>
    <w:p w:rsidR="00562268" w:rsidRPr="005A4BF2" w:rsidRDefault="00562268" w:rsidP="00562268">
      <w:pPr>
        <w:pStyle w:val="ConsNormal"/>
        <w:keepLines/>
        <w:ind w:firstLine="708"/>
        <w:jc w:val="center"/>
        <w:rPr>
          <w:rFonts w:ascii="Times New Roman" w:hAnsi="Times New Roman" w:cs="Times New Roman"/>
          <w:b/>
          <w:bCs/>
          <w:kern w:val="2"/>
          <w:sz w:val="24"/>
          <w:szCs w:val="24"/>
        </w:rPr>
      </w:pPr>
      <w:r w:rsidRPr="004D2384">
        <w:rPr>
          <w:rFonts w:ascii="Times New Roman" w:hAnsi="Times New Roman" w:cs="Times New Roman"/>
          <w:b/>
          <w:bCs/>
          <w:kern w:val="2"/>
          <w:sz w:val="24"/>
          <w:szCs w:val="24"/>
        </w:rPr>
        <w:t>муниципальным имуществом</w:t>
      </w:r>
    </w:p>
    <w:p w:rsidR="00562268" w:rsidRPr="00110A5C" w:rsidRDefault="00562268" w:rsidP="00562268">
      <w:pPr>
        <w:pStyle w:val="ConsNormal"/>
        <w:keepLines/>
        <w:ind w:firstLine="0"/>
        <w:jc w:val="center"/>
        <w:rPr>
          <w:rFonts w:ascii="Times New Roman" w:hAnsi="Times New Roman" w:cs="Times New Roman"/>
          <w:b/>
          <w:bCs/>
          <w:kern w:val="2"/>
          <w:sz w:val="24"/>
          <w:szCs w:val="24"/>
        </w:rPr>
      </w:pPr>
    </w:p>
    <w:p w:rsidR="00912B2B" w:rsidRDefault="003B34C2">
      <w:pPr>
        <w:pStyle w:val="33"/>
        <w:spacing w:line="240" w:lineRule="auto"/>
        <w:ind w:firstLine="709"/>
        <w:contextualSpacing/>
      </w:pPr>
      <w:r w:rsidRPr="000C44F1">
        <w:t>1. Органы местного самоуправления от имени с. Байкит приобретают, владеют, пользуются, распоряжаются и отчуждают имуществом, находящимся в муниципальной собственности поселения в соответствии с Конституцией Российской Федерации, Гражданским кодексом Российской Федерации, федеральными и краевыми законами, настоящим Уставом, а также нормативными правовыми актами Байкитского сельского Совета депутатов.</w:t>
      </w:r>
    </w:p>
    <w:p w:rsidR="00912B2B" w:rsidRDefault="003B34C2">
      <w:pPr>
        <w:pStyle w:val="33"/>
        <w:spacing w:line="240" w:lineRule="auto"/>
        <w:ind w:firstLine="709"/>
        <w:contextualSpacing/>
      </w:pPr>
      <w:r w:rsidRPr="000C44F1">
        <w:t xml:space="preserve">2. </w:t>
      </w:r>
      <w:proofErr w:type="gramStart"/>
      <w:r w:rsidRPr="000C44F1">
        <w:t>Администрация с. Байкит вправе передавать имущество с. Байкит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а также вправе отчуждать муниципальное имущество, совершать иные сделки в соответствии с федеральными законами.</w:t>
      </w:r>
      <w:proofErr w:type="gramEnd"/>
    </w:p>
    <w:p w:rsidR="00912B2B" w:rsidRDefault="003B34C2">
      <w:pPr>
        <w:pStyle w:val="33"/>
        <w:spacing w:line="240" w:lineRule="auto"/>
        <w:ind w:firstLine="709"/>
        <w:contextualSpacing/>
      </w:pPr>
      <w:r w:rsidRPr="000C44F1">
        <w:t xml:space="preserve">3. Порядок и условия приватизации муниципального имущества с. Байкит определяются нормативными правовыми актами Байкитского сельского совета депутатов в соответствии с </w:t>
      </w:r>
      <w:hyperlink r:id="rId28" w:history="1">
        <w:r w:rsidRPr="000C44F1">
          <w:t>федеральными законами</w:t>
        </w:r>
      </w:hyperlink>
      <w:r w:rsidRPr="000C44F1">
        <w:t>.</w:t>
      </w:r>
    </w:p>
    <w:p w:rsidR="00912B2B" w:rsidRDefault="003B34C2">
      <w:pPr>
        <w:autoSpaceDE w:val="0"/>
        <w:autoSpaceDN w:val="0"/>
        <w:adjustRightInd w:val="0"/>
        <w:ind w:firstLine="709"/>
        <w:contextualSpacing/>
        <w:jc w:val="both"/>
      </w:pPr>
      <w:r w:rsidRPr="000C44F1">
        <w:t>Доходы от использования и приватизации муниципального имущества поступают в бюджет с. Байкит.</w:t>
      </w:r>
    </w:p>
    <w:p w:rsidR="00912B2B" w:rsidRDefault="003B34C2">
      <w:pPr>
        <w:pStyle w:val="33"/>
        <w:spacing w:line="240" w:lineRule="auto"/>
        <w:ind w:firstLine="709"/>
        <w:contextualSpacing/>
      </w:pPr>
      <w:r w:rsidRPr="000C44F1">
        <w:t>4. Администрация с. Байкит  может создавать, реорганизовывать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 Байкит.</w:t>
      </w:r>
    </w:p>
    <w:p w:rsidR="00912B2B" w:rsidRDefault="003B34C2">
      <w:pPr>
        <w:pStyle w:val="33"/>
        <w:spacing w:line="240" w:lineRule="auto"/>
        <w:ind w:firstLine="709"/>
        <w:contextualSpacing/>
      </w:pPr>
      <w:r w:rsidRPr="000C44F1">
        <w:t>Функции и полномочия учредителя в отношении муниципальных предприятий и учреждений осуществляет Администрация с. Байкит.</w:t>
      </w:r>
    </w:p>
    <w:p w:rsidR="00912B2B" w:rsidRDefault="003B34C2">
      <w:pPr>
        <w:ind w:firstLine="709"/>
        <w:contextualSpacing/>
        <w:jc w:val="both"/>
        <w:rPr>
          <w:bCs/>
          <w:iCs/>
        </w:rPr>
      </w:pPr>
      <w:r w:rsidRPr="000C44F1">
        <w:t xml:space="preserve">5. </w:t>
      </w:r>
      <w:r w:rsidRPr="000C44F1">
        <w:rPr>
          <w:bCs/>
          <w:iCs/>
        </w:rPr>
        <w:t>Цели, условия, порядок деятельности предприятий и учреждений, находящихся в муниципальной собственности и порядок принятия решений о создании, реорганизации и ликвидации муниципальных учреждений определяются нормативным правовым актом, утверждаемым Администрацией.</w:t>
      </w:r>
    </w:p>
    <w:p w:rsidR="00912B2B" w:rsidRDefault="003B34C2">
      <w:pPr>
        <w:ind w:firstLine="709"/>
        <w:contextualSpacing/>
        <w:jc w:val="both"/>
      </w:pPr>
      <w:r w:rsidRPr="000C44F1">
        <w:rPr>
          <w:bCs/>
          <w:iCs/>
        </w:rPr>
        <w:t xml:space="preserve">Администрация с. Байкит утверждает уставы создаваемых предприятий и учреждений, заслушивает </w:t>
      </w:r>
      <w:r w:rsidRPr="000C44F1">
        <w:t xml:space="preserve">отчеты об их деятельности. </w:t>
      </w:r>
    </w:p>
    <w:p w:rsidR="00912B2B" w:rsidRDefault="003B34C2">
      <w:pPr>
        <w:ind w:firstLine="709"/>
        <w:contextualSpacing/>
        <w:jc w:val="both"/>
        <w:rPr>
          <w:bCs/>
          <w:iCs/>
        </w:rPr>
      </w:pPr>
      <w:r w:rsidRPr="000C44F1">
        <w:t xml:space="preserve">6. </w:t>
      </w:r>
      <w:r w:rsidRPr="000C44F1">
        <w:rPr>
          <w:bCs/>
          <w:iCs/>
        </w:rPr>
        <w:t xml:space="preserve">Положение об учреждении, реорганизации и ликвидации муниципальных предприятий утверждается Байкитским сельским Советом депутатов. </w:t>
      </w:r>
    </w:p>
    <w:p w:rsidR="00912B2B" w:rsidRDefault="003B34C2">
      <w:pPr>
        <w:ind w:firstLine="709"/>
        <w:contextualSpacing/>
        <w:jc w:val="both"/>
      </w:pPr>
      <w:r w:rsidRPr="000C44F1">
        <w:t xml:space="preserve">7 Глава с. Байкит назначает на должность и освобождает от должности руководителей предприятий и учреждений. </w:t>
      </w:r>
    </w:p>
    <w:p w:rsidR="00912B2B" w:rsidRDefault="003B34C2">
      <w:pPr>
        <w:widowControl w:val="0"/>
        <w:autoSpaceDE w:val="0"/>
        <w:autoSpaceDN w:val="0"/>
        <w:adjustRightInd w:val="0"/>
        <w:ind w:firstLine="709"/>
        <w:contextualSpacing/>
        <w:jc w:val="both"/>
      </w:pPr>
      <w:r w:rsidRPr="000C44F1">
        <w:t xml:space="preserve">8. Руководители муниципальных предприятий и учреждений направляют отчеты о деятельности данных предприятий и учреждений в Администрацию с. Байкит </w:t>
      </w:r>
      <w:r w:rsidRPr="000C44F1">
        <w:rPr>
          <w:bCs/>
        </w:rPr>
        <w:t xml:space="preserve">не позднее 25 июля отчетного года  и 25 января года, следующего за </w:t>
      </w:r>
      <w:proofErr w:type="gramStart"/>
      <w:r w:rsidRPr="000C44F1">
        <w:rPr>
          <w:bCs/>
        </w:rPr>
        <w:t>отчетным</w:t>
      </w:r>
      <w:proofErr w:type="gramEnd"/>
      <w:r w:rsidRPr="000C44F1">
        <w:rPr>
          <w:bCs/>
        </w:rPr>
        <w:t>.</w:t>
      </w:r>
    </w:p>
    <w:p w:rsidR="00912B2B" w:rsidRDefault="003B34C2">
      <w:pPr>
        <w:autoSpaceDE w:val="0"/>
        <w:autoSpaceDN w:val="0"/>
        <w:adjustRightInd w:val="0"/>
        <w:ind w:firstLine="709"/>
        <w:contextualSpacing/>
        <w:jc w:val="both"/>
      </w:pPr>
      <w:r w:rsidRPr="000C44F1">
        <w:lastRenderedPageBreak/>
        <w:t xml:space="preserve"> Администрация с. Байкит, в течение  3 дней назначает дату для заслушивания отчетов. По результатам заслушивания принимается решение о промежуточной и итоговой за год </w:t>
      </w:r>
      <w:proofErr w:type="gramStart"/>
      <w:r w:rsidRPr="000C44F1">
        <w:t>оценках</w:t>
      </w:r>
      <w:proofErr w:type="gramEnd"/>
      <w:r w:rsidRPr="000C44F1">
        <w:t xml:space="preserve"> деятельности соответствующего предприятия или учреждения. </w:t>
      </w:r>
    </w:p>
    <w:p w:rsidR="00912B2B" w:rsidRDefault="003B34C2">
      <w:pPr>
        <w:pStyle w:val="2"/>
        <w:spacing w:before="0" w:after="0"/>
        <w:ind w:firstLine="709"/>
        <w:contextualSpacing/>
        <w:rPr>
          <w:sz w:val="24"/>
          <w:szCs w:val="24"/>
        </w:rPr>
      </w:pPr>
      <w:r w:rsidRPr="000C44F1">
        <w:rPr>
          <w:sz w:val="24"/>
          <w:szCs w:val="24"/>
        </w:rPr>
        <w:t xml:space="preserve">По решению Администрации с. Байкит или по ходатайству Совета депутатов отчеты о деятельности предприятий и </w:t>
      </w:r>
      <w:r w:rsidRPr="00926F06">
        <w:rPr>
          <w:sz w:val="24"/>
          <w:szCs w:val="24"/>
        </w:rPr>
        <w:t>учреждений заслушиваются на</w:t>
      </w:r>
      <w:r w:rsidRPr="000C44F1">
        <w:rPr>
          <w:sz w:val="24"/>
          <w:szCs w:val="24"/>
        </w:rPr>
        <w:t xml:space="preserve"> заседаниях Совета депутатов.</w:t>
      </w:r>
    </w:p>
    <w:p w:rsidR="00562268" w:rsidRPr="00110A5C" w:rsidRDefault="00562268" w:rsidP="00562268">
      <w:pPr>
        <w:pStyle w:val="2"/>
        <w:spacing w:before="0" w:after="0"/>
        <w:ind w:firstLine="709"/>
        <w:rPr>
          <w:sz w:val="24"/>
          <w:szCs w:val="24"/>
        </w:rPr>
      </w:pPr>
    </w:p>
    <w:p w:rsidR="00CC520A" w:rsidRDefault="00562268" w:rsidP="00CC520A">
      <w:pPr>
        <w:pStyle w:val="2"/>
        <w:ind w:firstLine="709"/>
        <w:jc w:val="center"/>
        <w:rPr>
          <w:b/>
          <w:sz w:val="24"/>
          <w:szCs w:val="24"/>
        </w:rPr>
      </w:pPr>
      <w:r w:rsidRPr="005A4BF2">
        <w:rPr>
          <w:b/>
          <w:kern w:val="2"/>
          <w:sz w:val="24"/>
          <w:szCs w:val="24"/>
        </w:rPr>
        <w:t>Статья 4</w:t>
      </w:r>
      <w:r>
        <w:rPr>
          <w:b/>
          <w:kern w:val="2"/>
          <w:sz w:val="24"/>
          <w:szCs w:val="24"/>
        </w:rPr>
        <w:t>9</w:t>
      </w:r>
      <w:r w:rsidRPr="005A4BF2">
        <w:rPr>
          <w:b/>
          <w:kern w:val="2"/>
          <w:sz w:val="24"/>
          <w:szCs w:val="24"/>
        </w:rPr>
        <w:t>.</w:t>
      </w:r>
      <w:r w:rsidRPr="005A4BF2">
        <w:rPr>
          <w:b/>
          <w:bCs/>
          <w:kern w:val="2"/>
          <w:sz w:val="24"/>
          <w:szCs w:val="24"/>
        </w:rPr>
        <w:t xml:space="preserve"> </w:t>
      </w:r>
      <w:proofErr w:type="gramStart"/>
      <w:r w:rsidR="00CC520A" w:rsidRPr="008A395A">
        <w:rPr>
          <w:b/>
          <w:i/>
          <w:sz w:val="24"/>
          <w:szCs w:val="24"/>
        </w:rPr>
        <w:t>Исключена</w:t>
      </w:r>
      <w:proofErr w:type="gramEnd"/>
      <w:r w:rsidR="00CC520A" w:rsidRPr="008A395A">
        <w:rPr>
          <w:b/>
          <w:i/>
          <w:sz w:val="24"/>
          <w:szCs w:val="24"/>
        </w:rPr>
        <w:t xml:space="preserve"> решением от 06.07.2022 №6-20</w:t>
      </w:r>
    </w:p>
    <w:p w:rsidR="00562268" w:rsidRPr="00110A5C" w:rsidRDefault="00562268" w:rsidP="00CC520A">
      <w:pPr>
        <w:pStyle w:val="ConsNormal"/>
        <w:keepLines/>
        <w:ind w:firstLine="708"/>
        <w:jc w:val="center"/>
        <w:rPr>
          <w:sz w:val="24"/>
          <w:szCs w:val="24"/>
        </w:rPr>
      </w:pPr>
    </w:p>
    <w:p w:rsidR="00CC520A" w:rsidRDefault="00562268" w:rsidP="00CC520A">
      <w:pPr>
        <w:pStyle w:val="2"/>
        <w:ind w:firstLine="709"/>
        <w:jc w:val="center"/>
        <w:rPr>
          <w:b/>
          <w:sz w:val="24"/>
          <w:szCs w:val="24"/>
        </w:rPr>
      </w:pPr>
      <w:r w:rsidRPr="005A4BF2">
        <w:rPr>
          <w:b/>
          <w:kern w:val="2"/>
          <w:sz w:val="24"/>
          <w:szCs w:val="24"/>
        </w:rPr>
        <w:t xml:space="preserve">Статья </w:t>
      </w:r>
      <w:r>
        <w:rPr>
          <w:b/>
          <w:kern w:val="2"/>
          <w:sz w:val="24"/>
          <w:szCs w:val="24"/>
        </w:rPr>
        <w:t>50</w:t>
      </w:r>
      <w:r w:rsidRPr="005A4BF2">
        <w:rPr>
          <w:b/>
          <w:bCs/>
          <w:kern w:val="2"/>
          <w:sz w:val="24"/>
          <w:szCs w:val="24"/>
        </w:rPr>
        <w:t xml:space="preserve">. </w:t>
      </w:r>
      <w:proofErr w:type="gramStart"/>
      <w:r w:rsidR="00CC520A" w:rsidRPr="008A395A">
        <w:rPr>
          <w:b/>
          <w:i/>
          <w:sz w:val="24"/>
          <w:szCs w:val="24"/>
        </w:rPr>
        <w:t>Исключена</w:t>
      </w:r>
      <w:proofErr w:type="gramEnd"/>
      <w:r w:rsidR="00CC520A" w:rsidRPr="008A395A">
        <w:rPr>
          <w:b/>
          <w:i/>
          <w:sz w:val="24"/>
          <w:szCs w:val="24"/>
        </w:rPr>
        <w:t xml:space="preserve"> решением от 06.07.2022 №6-20</w:t>
      </w:r>
    </w:p>
    <w:p w:rsidR="00562268" w:rsidRPr="00110A5C" w:rsidRDefault="00562268" w:rsidP="00CC520A">
      <w:pPr>
        <w:pStyle w:val="ConsNormal"/>
        <w:keepLines/>
        <w:ind w:firstLine="708"/>
        <w:jc w:val="center"/>
        <w:rPr>
          <w:b/>
          <w:sz w:val="24"/>
          <w:szCs w:val="24"/>
        </w:rPr>
      </w:pPr>
    </w:p>
    <w:p w:rsidR="00912B2B" w:rsidRDefault="00562268">
      <w:pPr>
        <w:contextualSpacing/>
        <w:jc w:val="center"/>
        <w:rPr>
          <w:b/>
        </w:rPr>
      </w:pPr>
      <w:r w:rsidRPr="005A4BF2">
        <w:rPr>
          <w:b/>
          <w:kern w:val="2"/>
        </w:rPr>
        <w:t xml:space="preserve">Статья </w:t>
      </w:r>
      <w:r>
        <w:rPr>
          <w:b/>
          <w:kern w:val="2"/>
        </w:rPr>
        <w:t>51</w:t>
      </w:r>
      <w:r w:rsidRPr="005A4BF2">
        <w:rPr>
          <w:b/>
          <w:kern w:val="2"/>
        </w:rPr>
        <w:t>.</w:t>
      </w:r>
      <w:r w:rsidRPr="005A4BF2">
        <w:rPr>
          <w:b/>
          <w:bCs/>
          <w:kern w:val="2"/>
        </w:rPr>
        <w:t xml:space="preserve"> </w:t>
      </w:r>
      <w:r w:rsidR="00CC520A" w:rsidRPr="000C44F1">
        <w:rPr>
          <w:b/>
        </w:rPr>
        <w:t>Бюджет с. Байкит</w:t>
      </w:r>
    </w:p>
    <w:p w:rsidR="00912B2B" w:rsidRDefault="00912B2B">
      <w:pPr>
        <w:contextualSpacing/>
        <w:jc w:val="center"/>
        <w:rPr>
          <w:b/>
        </w:rPr>
      </w:pPr>
    </w:p>
    <w:p w:rsidR="00912B2B" w:rsidRDefault="00CC520A">
      <w:pPr>
        <w:pStyle w:val="ConsNormal"/>
        <w:keepLines/>
        <w:jc w:val="both"/>
        <w:rPr>
          <w:rFonts w:ascii="Times New Roman" w:hAnsi="Times New Roman"/>
          <w:sz w:val="24"/>
          <w:szCs w:val="24"/>
        </w:rPr>
      </w:pPr>
      <w:r w:rsidRPr="000C44F1">
        <w:rPr>
          <w:rFonts w:ascii="Times New Roman" w:hAnsi="Times New Roman"/>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12B2B" w:rsidRDefault="00912B2B">
      <w:pPr>
        <w:pStyle w:val="ConsNormal"/>
        <w:keepLines/>
        <w:jc w:val="both"/>
        <w:rPr>
          <w:rFonts w:ascii="Times New Roman" w:hAnsi="Times New Roman" w:cs="Times New Roman"/>
          <w:b/>
          <w:bCs/>
          <w:kern w:val="2"/>
          <w:sz w:val="24"/>
          <w:szCs w:val="24"/>
        </w:rPr>
      </w:pPr>
    </w:p>
    <w:p w:rsidR="00CC520A" w:rsidRDefault="00562268" w:rsidP="00CC520A">
      <w:pPr>
        <w:pStyle w:val="2"/>
        <w:ind w:firstLine="709"/>
        <w:jc w:val="center"/>
        <w:rPr>
          <w:b/>
          <w:sz w:val="24"/>
          <w:szCs w:val="24"/>
        </w:rPr>
      </w:pPr>
      <w:r w:rsidRPr="005A4BF2">
        <w:rPr>
          <w:b/>
          <w:kern w:val="2"/>
          <w:sz w:val="24"/>
          <w:szCs w:val="24"/>
        </w:rPr>
        <w:t xml:space="preserve">Статья </w:t>
      </w:r>
      <w:r>
        <w:rPr>
          <w:b/>
          <w:kern w:val="2"/>
          <w:sz w:val="24"/>
          <w:szCs w:val="24"/>
        </w:rPr>
        <w:t>52</w:t>
      </w:r>
      <w:r w:rsidRPr="005A4BF2">
        <w:rPr>
          <w:b/>
          <w:kern w:val="2"/>
          <w:sz w:val="24"/>
          <w:szCs w:val="24"/>
        </w:rPr>
        <w:t>.</w:t>
      </w:r>
      <w:r w:rsidRPr="005A4BF2">
        <w:rPr>
          <w:b/>
          <w:bCs/>
          <w:kern w:val="2"/>
          <w:sz w:val="24"/>
          <w:szCs w:val="24"/>
        </w:rPr>
        <w:t xml:space="preserve"> </w:t>
      </w:r>
      <w:proofErr w:type="gramStart"/>
      <w:r w:rsidR="00CC520A" w:rsidRPr="008A395A">
        <w:rPr>
          <w:b/>
          <w:i/>
          <w:sz w:val="24"/>
          <w:szCs w:val="24"/>
        </w:rPr>
        <w:t>Исключена</w:t>
      </w:r>
      <w:proofErr w:type="gramEnd"/>
      <w:r w:rsidR="00CC520A" w:rsidRPr="008A395A">
        <w:rPr>
          <w:b/>
          <w:i/>
          <w:sz w:val="24"/>
          <w:szCs w:val="24"/>
        </w:rPr>
        <w:t xml:space="preserve"> решением от 06.07.2022 №6-20</w:t>
      </w:r>
    </w:p>
    <w:p w:rsidR="00562268" w:rsidRPr="005A4BF2" w:rsidRDefault="00562268" w:rsidP="00562268">
      <w:pPr>
        <w:pStyle w:val="ConsNormal"/>
        <w:keepLines/>
        <w:jc w:val="center"/>
        <w:rPr>
          <w:rFonts w:ascii="Times New Roman" w:hAnsi="Times New Roman" w:cs="Times New Roman"/>
          <w:b/>
          <w:bCs/>
          <w:kern w:val="2"/>
          <w:sz w:val="24"/>
          <w:szCs w:val="24"/>
        </w:rPr>
      </w:pPr>
    </w:p>
    <w:p w:rsidR="00562268" w:rsidRPr="005A4BF2" w:rsidRDefault="00562268" w:rsidP="00562268">
      <w:pPr>
        <w:pStyle w:val="ConsNonformat"/>
        <w:widowControl/>
        <w:ind w:firstLine="720"/>
        <w:jc w:val="center"/>
        <w:rPr>
          <w:rFonts w:ascii="Times New Roman" w:hAnsi="Times New Roman" w:cs="Times New Roman"/>
          <w:b/>
          <w:bCs/>
          <w:sz w:val="24"/>
          <w:szCs w:val="24"/>
        </w:rPr>
      </w:pPr>
      <w:r w:rsidRPr="005A4BF2">
        <w:rPr>
          <w:rFonts w:ascii="Times New Roman" w:hAnsi="Times New Roman" w:cs="Times New Roman"/>
          <w:b/>
          <w:sz w:val="24"/>
          <w:szCs w:val="24"/>
        </w:rPr>
        <w:t>Статья 5</w:t>
      </w:r>
      <w:r>
        <w:rPr>
          <w:rFonts w:ascii="Times New Roman" w:hAnsi="Times New Roman" w:cs="Times New Roman"/>
          <w:b/>
          <w:sz w:val="24"/>
          <w:szCs w:val="24"/>
        </w:rPr>
        <w:t>3</w:t>
      </w:r>
      <w:r w:rsidRPr="005A4BF2">
        <w:rPr>
          <w:rFonts w:ascii="Times New Roman" w:hAnsi="Times New Roman" w:cs="Times New Roman"/>
          <w:b/>
          <w:sz w:val="24"/>
          <w:szCs w:val="24"/>
        </w:rPr>
        <w:t>.</w:t>
      </w:r>
      <w:r w:rsidRPr="005A4BF2">
        <w:rPr>
          <w:rFonts w:ascii="Times New Roman" w:hAnsi="Times New Roman" w:cs="Times New Roman"/>
          <w:b/>
          <w:bCs/>
          <w:sz w:val="24"/>
          <w:szCs w:val="24"/>
        </w:rPr>
        <w:t xml:space="preserve"> Местные налоги и сборы</w:t>
      </w:r>
    </w:p>
    <w:p w:rsidR="00562268" w:rsidRPr="00233995" w:rsidRDefault="00562268" w:rsidP="00562268">
      <w:pPr>
        <w:pStyle w:val="ConsNonformat"/>
        <w:widowControl/>
        <w:ind w:firstLine="720"/>
        <w:jc w:val="center"/>
        <w:rPr>
          <w:rFonts w:ascii="Times New Roman" w:hAnsi="Times New Roman" w:cs="Times New Roman"/>
          <w:b/>
          <w:bCs/>
          <w:sz w:val="24"/>
          <w:szCs w:val="24"/>
        </w:rPr>
      </w:pPr>
    </w:p>
    <w:p w:rsidR="00562268" w:rsidRPr="005A4BF2" w:rsidRDefault="00562268" w:rsidP="00562268">
      <w:pPr>
        <w:pStyle w:val="2"/>
        <w:spacing w:before="0" w:after="0"/>
        <w:ind w:firstLine="709"/>
        <w:rPr>
          <w:sz w:val="24"/>
          <w:szCs w:val="24"/>
        </w:rPr>
      </w:pPr>
      <w:r w:rsidRPr="005A4BF2">
        <w:rPr>
          <w:sz w:val="24"/>
          <w:szCs w:val="24"/>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562268" w:rsidRPr="00233995" w:rsidRDefault="00562268" w:rsidP="00562268">
      <w:pPr>
        <w:pStyle w:val="2"/>
        <w:keepLines/>
        <w:widowControl w:val="0"/>
        <w:spacing w:before="0" w:after="0"/>
        <w:ind w:firstLine="720"/>
        <w:jc w:val="center"/>
        <w:rPr>
          <w:b/>
          <w:kern w:val="2"/>
          <w:sz w:val="24"/>
          <w:szCs w:val="24"/>
        </w:rPr>
      </w:pPr>
    </w:p>
    <w:p w:rsidR="00562268" w:rsidRPr="005A4BF2" w:rsidRDefault="00562268" w:rsidP="00562268">
      <w:pPr>
        <w:pStyle w:val="2"/>
        <w:keepLines/>
        <w:widowControl w:val="0"/>
        <w:spacing w:before="0" w:after="0"/>
        <w:ind w:firstLine="720"/>
        <w:jc w:val="center"/>
        <w:rPr>
          <w:b/>
          <w:bCs/>
          <w:kern w:val="2"/>
          <w:sz w:val="24"/>
          <w:szCs w:val="24"/>
        </w:rPr>
      </w:pPr>
      <w:r w:rsidRPr="005A4BF2">
        <w:rPr>
          <w:b/>
          <w:kern w:val="2"/>
          <w:sz w:val="24"/>
          <w:szCs w:val="24"/>
        </w:rPr>
        <w:t>Статья 5</w:t>
      </w:r>
      <w:r>
        <w:rPr>
          <w:b/>
          <w:kern w:val="2"/>
          <w:sz w:val="24"/>
          <w:szCs w:val="24"/>
        </w:rPr>
        <w:t>4</w:t>
      </w:r>
      <w:r w:rsidRPr="005A4BF2">
        <w:rPr>
          <w:b/>
          <w:kern w:val="2"/>
          <w:sz w:val="24"/>
          <w:szCs w:val="24"/>
        </w:rPr>
        <w:t>.</w:t>
      </w:r>
      <w:r w:rsidRPr="005A4BF2">
        <w:rPr>
          <w:b/>
          <w:bCs/>
          <w:kern w:val="2"/>
          <w:sz w:val="24"/>
          <w:szCs w:val="24"/>
        </w:rPr>
        <w:t xml:space="preserve"> Средства самообложения граждан</w:t>
      </w:r>
    </w:p>
    <w:p w:rsidR="00562268" w:rsidRPr="00233995" w:rsidRDefault="00562268" w:rsidP="00562268">
      <w:pPr>
        <w:pStyle w:val="2"/>
        <w:keepLines/>
        <w:widowControl w:val="0"/>
        <w:spacing w:before="0" w:after="0"/>
        <w:ind w:firstLine="720"/>
        <w:jc w:val="center"/>
        <w:rPr>
          <w:b/>
          <w:bCs/>
          <w:kern w:val="2"/>
          <w:sz w:val="24"/>
          <w:szCs w:val="24"/>
        </w:rPr>
      </w:pPr>
    </w:p>
    <w:p w:rsidR="00912B2B" w:rsidRDefault="00CC520A">
      <w:pPr>
        <w:autoSpaceDE w:val="0"/>
        <w:autoSpaceDN w:val="0"/>
        <w:adjustRightInd w:val="0"/>
        <w:ind w:firstLine="709"/>
        <w:contextualSpacing/>
        <w:jc w:val="both"/>
      </w:pPr>
      <w:r w:rsidRPr="000C44F1">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0C44F1">
        <w:t>Размер платежей в порядке самообложения граждан устанавливается в абсолютной величине равным для всех жителей с. Байкит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с. Байкит (либо части его территории), и для которых размер платежей может быть уменьшен.</w:t>
      </w:r>
      <w:proofErr w:type="gramEnd"/>
    </w:p>
    <w:p w:rsidR="00912B2B" w:rsidRDefault="00CC520A">
      <w:pPr>
        <w:pStyle w:val="2"/>
        <w:keepLines/>
        <w:widowControl w:val="0"/>
        <w:spacing w:before="0" w:after="0"/>
        <w:ind w:firstLine="709"/>
        <w:rPr>
          <w:sz w:val="24"/>
          <w:szCs w:val="24"/>
        </w:rPr>
      </w:pPr>
      <w:r w:rsidRPr="000C44F1">
        <w:rPr>
          <w:sz w:val="24"/>
          <w:szCs w:val="24"/>
        </w:rPr>
        <w:t xml:space="preserve">2. Вопросы введения и </w:t>
      </w:r>
      <w:proofErr w:type="gramStart"/>
      <w:r w:rsidRPr="000C44F1">
        <w:rPr>
          <w:sz w:val="24"/>
          <w:szCs w:val="24"/>
        </w:rPr>
        <w:t>использования</w:t>
      </w:r>
      <w:proofErr w:type="gramEnd"/>
      <w:r w:rsidRPr="000C44F1">
        <w:rPr>
          <w:sz w:val="24"/>
          <w:szCs w:val="24"/>
        </w:rPr>
        <w:t xml:space="preserve"> указанных в пункте 1 настоящей статьи разовых платежей граждан решаются на местном референдуме, а в случаях, </w:t>
      </w:r>
      <w:r w:rsidRPr="00926F06">
        <w:rPr>
          <w:sz w:val="24"/>
          <w:szCs w:val="24"/>
        </w:rPr>
        <w:t>предусмотренных пунктами 4.1 и 4.3 части 1 статьи</w:t>
      </w:r>
      <w:r w:rsidRPr="000C44F1">
        <w:rPr>
          <w:sz w:val="24"/>
          <w:szCs w:val="24"/>
        </w:rPr>
        <w:t xml:space="preserve"> 25.1 Федерального закона от 06.10.2003 № 131-ФЗ «Об общих принципах организации местного самоуправления в Российской Федерации», на сходе граждан.</w:t>
      </w:r>
    </w:p>
    <w:p w:rsidR="00912B2B" w:rsidRDefault="00912B2B">
      <w:pPr>
        <w:pStyle w:val="2"/>
        <w:keepLines/>
        <w:widowControl w:val="0"/>
        <w:spacing w:before="0" w:after="0"/>
        <w:ind w:firstLine="709"/>
        <w:rPr>
          <w:b/>
          <w:kern w:val="2"/>
          <w:sz w:val="24"/>
          <w:szCs w:val="24"/>
        </w:rPr>
      </w:pPr>
    </w:p>
    <w:p w:rsidR="00556482" w:rsidRPr="00556482" w:rsidRDefault="00556482" w:rsidP="00556482">
      <w:pPr>
        <w:pStyle w:val="af9"/>
        <w:autoSpaceDE w:val="0"/>
        <w:autoSpaceDN w:val="0"/>
        <w:adjustRightInd w:val="0"/>
        <w:spacing w:line="240" w:lineRule="auto"/>
        <w:ind w:left="0" w:firstLine="705"/>
        <w:jc w:val="both"/>
        <w:rPr>
          <w:rFonts w:ascii="Times New Roman" w:hAnsi="Times New Roman"/>
          <w:b/>
          <w:sz w:val="24"/>
          <w:szCs w:val="24"/>
        </w:rPr>
      </w:pPr>
      <w:r w:rsidRPr="00556482">
        <w:rPr>
          <w:rFonts w:ascii="Times New Roman" w:hAnsi="Times New Roman"/>
          <w:sz w:val="24"/>
          <w:szCs w:val="24"/>
        </w:rPr>
        <w:t xml:space="preserve"> </w:t>
      </w:r>
      <w:r>
        <w:rPr>
          <w:rFonts w:ascii="Times New Roman" w:hAnsi="Times New Roman"/>
          <w:sz w:val="24"/>
          <w:szCs w:val="24"/>
        </w:rPr>
        <w:t xml:space="preserve">                       </w:t>
      </w:r>
      <w:r w:rsidR="00F8712F" w:rsidRPr="00F8712F">
        <w:rPr>
          <w:rFonts w:ascii="Times New Roman" w:hAnsi="Times New Roman"/>
          <w:b/>
          <w:sz w:val="24"/>
          <w:szCs w:val="24"/>
        </w:rPr>
        <w:t>Статья 55. Закупки для обеспечения муниципальных нужд</w:t>
      </w:r>
    </w:p>
    <w:p w:rsidR="001454A9" w:rsidRPr="001454A9" w:rsidRDefault="001454A9">
      <w:pPr>
        <w:pStyle w:val="af9"/>
        <w:autoSpaceDE w:val="0"/>
        <w:autoSpaceDN w:val="0"/>
        <w:adjustRightInd w:val="0"/>
        <w:spacing w:line="240" w:lineRule="auto"/>
        <w:ind w:left="0" w:firstLine="703"/>
        <w:jc w:val="both"/>
        <w:rPr>
          <w:rFonts w:ascii="Times New Roman" w:hAnsi="Times New Roman"/>
          <w:sz w:val="24"/>
          <w:szCs w:val="24"/>
        </w:rPr>
      </w:pPr>
    </w:p>
    <w:p w:rsidR="00912B2B" w:rsidRPr="001454A9" w:rsidRDefault="00F9074F">
      <w:pPr>
        <w:pStyle w:val="af9"/>
        <w:autoSpaceDE w:val="0"/>
        <w:autoSpaceDN w:val="0"/>
        <w:adjustRightInd w:val="0"/>
        <w:spacing w:line="240" w:lineRule="auto"/>
        <w:ind w:left="0" w:firstLine="703"/>
        <w:jc w:val="both"/>
        <w:rPr>
          <w:rFonts w:ascii="Times New Roman" w:hAnsi="Times New Roman"/>
          <w:sz w:val="24"/>
          <w:szCs w:val="24"/>
        </w:rPr>
      </w:pPr>
      <w:r w:rsidRPr="00F9074F">
        <w:rPr>
          <w:rFonts w:ascii="Times New Roman" w:hAnsi="Times New Roman"/>
          <w:sz w:val="24"/>
          <w:szCs w:val="24"/>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12B2B" w:rsidRPr="001454A9" w:rsidRDefault="00F9074F">
      <w:pPr>
        <w:pStyle w:val="af9"/>
        <w:autoSpaceDE w:val="0"/>
        <w:autoSpaceDN w:val="0"/>
        <w:adjustRightInd w:val="0"/>
        <w:spacing w:line="240" w:lineRule="auto"/>
        <w:ind w:left="0" w:firstLine="703"/>
        <w:jc w:val="both"/>
        <w:rPr>
          <w:rFonts w:ascii="Times New Roman" w:hAnsi="Times New Roman"/>
          <w:sz w:val="24"/>
          <w:szCs w:val="24"/>
        </w:rPr>
      </w:pPr>
      <w:r>
        <w:rPr>
          <w:rFonts w:ascii="Times New Roman" w:hAnsi="Times New Roman"/>
          <w:sz w:val="24"/>
          <w:szCs w:val="24"/>
        </w:rPr>
        <w:t>2.Закупки товаров, работ, услуг для обеспечения муниципальных нужд осуществляются за счет средств местного бюджета</w:t>
      </w:r>
    </w:p>
    <w:p w:rsidR="001454A9" w:rsidRDefault="001454A9" w:rsidP="00562268">
      <w:pPr>
        <w:pStyle w:val="2"/>
        <w:keepLines/>
        <w:widowControl w:val="0"/>
        <w:spacing w:before="0" w:after="0"/>
        <w:jc w:val="center"/>
        <w:rPr>
          <w:b/>
          <w:kern w:val="2"/>
          <w:sz w:val="24"/>
          <w:szCs w:val="24"/>
        </w:rPr>
      </w:pPr>
    </w:p>
    <w:p w:rsidR="00562268" w:rsidRDefault="00562268" w:rsidP="00562268">
      <w:pPr>
        <w:pStyle w:val="2"/>
        <w:keepLines/>
        <w:widowControl w:val="0"/>
        <w:spacing w:before="0" w:after="0"/>
        <w:jc w:val="center"/>
        <w:rPr>
          <w:b/>
          <w:bCs/>
          <w:kern w:val="2"/>
          <w:sz w:val="24"/>
          <w:szCs w:val="24"/>
        </w:rPr>
      </w:pPr>
      <w:r w:rsidRPr="005A4BF2">
        <w:rPr>
          <w:b/>
          <w:kern w:val="2"/>
          <w:sz w:val="24"/>
          <w:szCs w:val="24"/>
        </w:rPr>
        <w:t>Статья 5</w:t>
      </w:r>
      <w:r>
        <w:rPr>
          <w:b/>
          <w:kern w:val="2"/>
          <w:sz w:val="24"/>
          <w:szCs w:val="24"/>
        </w:rPr>
        <w:t>6</w:t>
      </w:r>
      <w:r w:rsidRPr="005A4BF2">
        <w:rPr>
          <w:b/>
          <w:kern w:val="2"/>
          <w:sz w:val="24"/>
          <w:szCs w:val="24"/>
        </w:rPr>
        <w:t>.</w:t>
      </w:r>
      <w:r w:rsidRPr="005A4BF2">
        <w:rPr>
          <w:b/>
          <w:bCs/>
          <w:kern w:val="2"/>
          <w:sz w:val="24"/>
          <w:szCs w:val="24"/>
        </w:rPr>
        <w:t xml:space="preserve"> Муниципальные заимствования</w:t>
      </w:r>
    </w:p>
    <w:p w:rsidR="00562268" w:rsidRPr="00B0638F" w:rsidRDefault="00562268" w:rsidP="00562268">
      <w:pPr>
        <w:pStyle w:val="2"/>
        <w:keepLines/>
        <w:widowControl w:val="0"/>
        <w:spacing w:before="0" w:after="0"/>
        <w:jc w:val="center"/>
        <w:rPr>
          <w:b/>
          <w:bCs/>
          <w:kern w:val="2"/>
          <w:sz w:val="24"/>
          <w:szCs w:val="24"/>
        </w:rPr>
      </w:pPr>
    </w:p>
    <w:p w:rsidR="00562268" w:rsidRPr="00F6244E" w:rsidRDefault="00562268" w:rsidP="00562268">
      <w:pPr>
        <w:pStyle w:val="2"/>
        <w:ind w:firstLine="709"/>
        <w:rPr>
          <w:sz w:val="24"/>
          <w:szCs w:val="24"/>
        </w:rPr>
      </w:pPr>
      <w:r w:rsidRPr="00F6244E">
        <w:rPr>
          <w:sz w:val="24"/>
          <w:szCs w:val="24"/>
        </w:rPr>
        <w:t xml:space="preserve">1. Сельское поселение вправе осуществлять муниципальные заимствования, в том числе путем выпуска муниципальных ценных бумаг, в соответствии с </w:t>
      </w:r>
      <w:hyperlink r:id="rId29" w:history="1">
        <w:r w:rsidRPr="00F6244E">
          <w:rPr>
            <w:sz w:val="24"/>
            <w:szCs w:val="24"/>
          </w:rPr>
          <w:t>Бюджетным кодексом</w:t>
        </w:r>
      </w:hyperlink>
      <w:r w:rsidRPr="00F6244E">
        <w:rPr>
          <w:sz w:val="24"/>
          <w:szCs w:val="24"/>
        </w:rPr>
        <w:t xml:space="preserve"> Российской Федерации и уставом муниципального образования.</w:t>
      </w:r>
    </w:p>
    <w:p w:rsidR="00562268" w:rsidRPr="00B0638F" w:rsidRDefault="00562268" w:rsidP="00562268">
      <w:pPr>
        <w:pStyle w:val="ConsNormal"/>
        <w:keepLines/>
        <w:jc w:val="both"/>
        <w:rPr>
          <w:rFonts w:ascii="Times New Roman" w:hAnsi="Times New Roman" w:cs="Times New Roman"/>
          <w:kern w:val="2"/>
          <w:sz w:val="24"/>
          <w:szCs w:val="24"/>
        </w:rPr>
      </w:pPr>
    </w:p>
    <w:p w:rsidR="00CC520A" w:rsidRDefault="00562268" w:rsidP="00CC520A">
      <w:pPr>
        <w:pStyle w:val="2"/>
        <w:ind w:firstLine="709"/>
        <w:jc w:val="center"/>
        <w:rPr>
          <w:b/>
          <w:sz w:val="24"/>
          <w:szCs w:val="24"/>
        </w:rPr>
      </w:pPr>
      <w:r w:rsidRPr="005A4BF2">
        <w:rPr>
          <w:b/>
          <w:kern w:val="2"/>
          <w:sz w:val="24"/>
          <w:szCs w:val="24"/>
        </w:rPr>
        <w:t>Статья 5</w:t>
      </w:r>
      <w:r>
        <w:rPr>
          <w:b/>
          <w:kern w:val="2"/>
          <w:sz w:val="24"/>
          <w:szCs w:val="24"/>
        </w:rPr>
        <w:t>7</w:t>
      </w:r>
      <w:r w:rsidRPr="005A4BF2">
        <w:rPr>
          <w:b/>
          <w:kern w:val="2"/>
          <w:sz w:val="24"/>
          <w:szCs w:val="24"/>
        </w:rPr>
        <w:t>.</w:t>
      </w:r>
      <w:r w:rsidRPr="005A4BF2">
        <w:rPr>
          <w:b/>
          <w:bCs/>
          <w:kern w:val="2"/>
          <w:sz w:val="24"/>
          <w:szCs w:val="24"/>
        </w:rPr>
        <w:t xml:space="preserve"> </w:t>
      </w:r>
      <w:proofErr w:type="gramStart"/>
      <w:r w:rsidR="00CC520A" w:rsidRPr="008A395A">
        <w:rPr>
          <w:b/>
          <w:i/>
          <w:sz w:val="24"/>
          <w:szCs w:val="24"/>
        </w:rPr>
        <w:t>Исключена</w:t>
      </w:r>
      <w:proofErr w:type="gramEnd"/>
      <w:r w:rsidR="00CC520A" w:rsidRPr="008A395A">
        <w:rPr>
          <w:b/>
          <w:i/>
          <w:sz w:val="24"/>
          <w:szCs w:val="24"/>
        </w:rPr>
        <w:t xml:space="preserve"> решением от 06.07.2022 №6-20</w:t>
      </w:r>
    </w:p>
    <w:p w:rsidR="00CC520A" w:rsidRDefault="00CC520A" w:rsidP="00CC520A">
      <w:pPr>
        <w:pStyle w:val="ConsNormal"/>
        <w:keepLines/>
        <w:jc w:val="center"/>
        <w:rPr>
          <w:rFonts w:ascii="Times New Roman" w:hAnsi="Times New Roman" w:cs="Times New Roman"/>
          <w:b/>
          <w:bCs/>
          <w:kern w:val="2"/>
          <w:sz w:val="24"/>
          <w:szCs w:val="24"/>
        </w:rPr>
      </w:pPr>
    </w:p>
    <w:p w:rsidR="00CC520A" w:rsidRDefault="00562268" w:rsidP="00CC520A">
      <w:pPr>
        <w:pStyle w:val="2"/>
        <w:ind w:firstLine="709"/>
        <w:jc w:val="center"/>
        <w:rPr>
          <w:b/>
          <w:sz w:val="24"/>
          <w:szCs w:val="24"/>
        </w:rPr>
      </w:pPr>
      <w:r w:rsidRPr="005A4BF2">
        <w:rPr>
          <w:b/>
          <w:kern w:val="2"/>
          <w:sz w:val="24"/>
          <w:szCs w:val="24"/>
        </w:rPr>
        <w:t>Статья 5</w:t>
      </w:r>
      <w:r>
        <w:rPr>
          <w:b/>
          <w:kern w:val="2"/>
          <w:sz w:val="24"/>
          <w:szCs w:val="24"/>
        </w:rPr>
        <w:t>8</w:t>
      </w:r>
      <w:r w:rsidRPr="005A4BF2">
        <w:rPr>
          <w:b/>
          <w:kern w:val="2"/>
          <w:sz w:val="24"/>
          <w:szCs w:val="24"/>
        </w:rPr>
        <w:t>.</w:t>
      </w:r>
      <w:r w:rsidRPr="005A4BF2">
        <w:rPr>
          <w:b/>
          <w:bCs/>
          <w:kern w:val="2"/>
          <w:sz w:val="24"/>
          <w:szCs w:val="24"/>
        </w:rPr>
        <w:t xml:space="preserve"> </w:t>
      </w:r>
      <w:proofErr w:type="gramStart"/>
      <w:r w:rsidR="00CC520A" w:rsidRPr="008A395A">
        <w:rPr>
          <w:b/>
          <w:i/>
          <w:sz w:val="24"/>
          <w:szCs w:val="24"/>
        </w:rPr>
        <w:t>Исключена</w:t>
      </w:r>
      <w:proofErr w:type="gramEnd"/>
      <w:r w:rsidR="00CC520A" w:rsidRPr="008A395A">
        <w:rPr>
          <w:b/>
          <w:i/>
          <w:sz w:val="24"/>
          <w:szCs w:val="24"/>
        </w:rPr>
        <w:t xml:space="preserve"> решением от 06.07.2022 №6-20</w:t>
      </w:r>
    </w:p>
    <w:p w:rsidR="00562268" w:rsidRPr="005A4BF2" w:rsidRDefault="00562268" w:rsidP="00CC520A">
      <w:pPr>
        <w:pStyle w:val="ConsNormal"/>
        <w:keepLines/>
        <w:jc w:val="center"/>
        <w:rPr>
          <w:rFonts w:ascii="Times New Roman" w:hAnsi="Times New Roman" w:cs="Times New Roman"/>
          <w:kern w:val="2"/>
          <w:sz w:val="24"/>
          <w:szCs w:val="24"/>
        </w:rPr>
      </w:pPr>
    </w:p>
    <w:p w:rsidR="00CC520A" w:rsidRDefault="00562268" w:rsidP="00CC520A">
      <w:pPr>
        <w:pStyle w:val="2"/>
        <w:ind w:firstLine="709"/>
        <w:jc w:val="center"/>
        <w:rPr>
          <w:b/>
          <w:sz w:val="24"/>
          <w:szCs w:val="24"/>
        </w:rPr>
      </w:pPr>
      <w:r w:rsidRPr="005A4BF2">
        <w:rPr>
          <w:b/>
          <w:kern w:val="2"/>
          <w:sz w:val="24"/>
          <w:szCs w:val="24"/>
        </w:rPr>
        <w:t>Статья 5</w:t>
      </w:r>
      <w:r>
        <w:rPr>
          <w:b/>
          <w:kern w:val="2"/>
          <w:sz w:val="24"/>
          <w:szCs w:val="24"/>
        </w:rPr>
        <w:t>9</w:t>
      </w:r>
      <w:r w:rsidRPr="005A4BF2">
        <w:rPr>
          <w:b/>
          <w:kern w:val="2"/>
          <w:sz w:val="24"/>
          <w:szCs w:val="24"/>
        </w:rPr>
        <w:t>.</w:t>
      </w:r>
      <w:r w:rsidRPr="005A4BF2">
        <w:rPr>
          <w:b/>
          <w:bCs/>
          <w:kern w:val="2"/>
          <w:sz w:val="24"/>
          <w:szCs w:val="24"/>
        </w:rPr>
        <w:t xml:space="preserve"> </w:t>
      </w:r>
      <w:proofErr w:type="gramStart"/>
      <w:r w:rsidR="00CC520A" w:rsidRPr="008A395A">
        <w:rPr>
          <w:b/>
          <w:i/>
          <w:sz w:val="24"/>
          <w:szCs w:val="24"/>
        </w:rPr>
        <w:t>Исключена</w:t>
      </w:r>
      <w:proofErr w:type="gramEnd"/>
      <w:r w:rsidR="00CC520A" w:rsidRPr="008A395A">
        <w:rPr>
          <w:b/>
          <w:i/>
          <w:sz w:val="24"/>
          <w:szCs w:val="24"/>
        </w:rPr>
        <w:t xml:space="preserve"> решением от 06.07.2022 №6-20</w:t>
      </w:r>
    </w:p>
    <w:p w:rsidR="00562268" w:rsidRPr="00B0638F" w:rsidRDefault="00562268" w:rsidP="00CC520A">
      <w:pPr>
        <w:pStyle w:val="ConsNormal"/>
        <w:keepLines/>
        <w:jc w:val="center"/>
        <w:rPr>
          <w:rFonts w:ascii="Times New Roman" w:hAnsi="Times New Roman" w:cs="Times New Roman"/>
          <w:b/>
          <w:kern w:val="2"/>
          <w:sz w:val="24"/>
          <w:szCs w:val="24"/>
        </w:rPr>
      </w:pPr>
    </w:p>
    <w:p w:rsidR="00CC520A" w:rsidRPr="000C44F1" w:rsidRDefault="00562268" w:rsidP="00CC520A">
      <w:pPr>
        <w:ind w:firstLine="709"/>
        <w:contextualSpacing/>
        <w:jc w:val="both"/>
        <w:rPr>
          <w:b/>
        </w:rPr>
      </w:pPr>
      <w:r w:rsidRPr="005A4BF2">
        <w:rPr>
          <w:b/>
          <w:kern w:val="2"/>
        </w:rPr>
        <w:t xml:space="preserve">Статья </w:t>
      </w:r>
      <w:r>
        <w:rPr>
          <w:b/>
          <w:kern w:val="2"/>
        </w:rPr>
        <w:t>60</w:t>
      </w:r>
      <w:r w:rsidRPr="005A4BF2">
        <w:rPr>
          <w:b/>
          <w:kern w:val="2"/>
        </w:rPr>
        <w:t>.</w:t>
      </w:r>
      <w:r w:rsidRPr="005A4BF2">
        <w:rPr>
          <w:b/>
          <w:bCs/>
          <w:kern w:val="2"/>
        </w:rPr>
        <w:t xml:space="preserve"> </w:t>
      </w:r>
      <w:r w:rsidR="00CC520A" w:rsidRPr="000C44F1">
        <w:rPr>
          <w:b/>
        </w:rPr>
        <w:t>Составление, рассмотрение и утверждение бюджета с. Байкит</w:t>
      </w:r>
    </w:p>
    <w:p w:rsidR="00CC520A" w:rsidRDefault="00CC520A" w:rsidP="00CC520A">
      <w:pPr>
        <w:ind w:firstLine="709"/>
        <w:contextualSpacing/>
        <w:jc w:val="both"/>
      </w:pPr>
    </w:p>
    <w:p w:rsidR="00CC520A" w:rsidRPr="000C44F1" w:rsidRDefault="00CC520A" w:rsidP="00CC520A">
      <w:pPr>
        <w:ind w:firstLine="709"/>
        <w:contextualSpacing/>
        <w:jc w:val="both"/>
      </w:pPr>
      <w:r w:rsidRPr="000C44F1">
        <w:t xml:space="preserve">1. Составление проекта бюджета основывается </w:t>
      </w:r>
      <w:proofErr w:type="gramStart"/>
      <w:r w:rsidRPr="000C44F1">
        <w:t>на</w:t>
      </w:r>
      <w:proofErr w:type="gramEnd"/>
      <w:r w:rsidRPr="000C44F1">
        <w:t>:</w:t>
      </w:r>
    </w:p>
    <w:p w:rsidR="00CC520A" w:rsidRPr="000C44F1" w:rsidRDefault="00CC520A" w:rsidP="00CC520A">
      <w:pPr>
        <w:ind w:firstLine="709"/>
        <w:contextualSpacing/>
        <w:jc w:val="both"/>
      </w:pPr>
      <w:proofErr w:type="gramStart"/>
      <w:r w:rsidRPr="000C44F1">
        <w:t>положениях</w:t>
      </w:r>
      <w:proofErr w:type="gramEnd"/>
      <w:r w:rsidRPr="000C44F1">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C520A" w:rsidRPr="000C44F1" w:rsidRDefault="00CC520A" w:rsidP="00CC520A">
      <w:pPr>
        <w:ind w:firstLine="709"/>
        <w:contextualSpacing/>
        <w:jc w:val="both"/>
      </w:pPr>
      <w:proofErr w:type="gramStart"/>
      <w:r w:rsidRPr="000C44F1">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CC520A" w:rsidRPr="000C44F1" w:rsidRDefault="00CC520A" w:rsidP="00CC520A">
      <w:pPr>
        <w:ind w:firstLine="709"/>
        <w:contextualSpacing/>
        <w:jc w:val="both"/>
      </w:pPr>
      <w:proofErr w:type="gramStart"/>
      <w:r w:rsidRPr="000C44F1">
        <w:t>прогнозе</w:t>
      </w:r>
      <w:proofErr w:type="gramEnd"/>
      <w:r w:rsidRPr="000C44F1">
        <w:t xml:space="preserve"> социально-экономического развития;</w:t>
      </w:r>
    </w:p>
    <w:p w:rsidR="00CC520A" w:rsidRPr="000C44F1" w:rsidRDefault="00CC520A" w:rsidP="00CC520A">
      <w:pPr>
        <w:ind w:firstLine="709"/>
        <w:contextualSpacing/>
        <w:jc w:val="both"/>
      </w:pPr>
      <w:r w:rsidRPr="000C44F1">
        <w:t xml:space="preserve">бюджетном </w:t>
      </w:r>
      <w:proofErr w:type="gramStart"/>
      <w:r w:rsidRPr="000C44F1">
        <w:t>прогнозе</w:t>
      </w:r>
      <w:proofErr w:type="gramEnd"/>
      <w:r w:rsidRPr="000C44F1">
        <w:t xml:space="preserve"> (проекте бюджетного прогноза, проекте изменений бюджетного прогноза) на долгосрочный период;</w:t>
      </w:r>
    </w:p>
    <w:p w:rsidR="00CC520A" w:rsidRPr="000C44F1" w:rsidRDefault="00CC520A" w:rsidP="00CC520A">
      <w:pPr>
        <w:ind w:firstLine="709"/>
        <w:contextualSpacing/>
        <w:jc w:val="both"/>
      </w:pPr>
      <w:proofErr w:type="gramStart"/>
      <w:r w:rsidRPr="000C44F1">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CC520A" w:rsidRPr="000C44F1" w:rsidRDefault="00CC520A" w:rsidP="00CC520A">
      <w:pPr>
        <w:ind w:firstLine="709"/>
        <w:contextualSpacing/>
        <w:jc w:val="both"/>
      </w:pPr>
      <w:r w:rsidRPr="000C44F1">
        <w:t>2. Финансовый (бюджетный) год устанавливается в 12 месяцев - с 1 января по 31 декабря.</w:t>
      </w:r>
    </w:p>
    <w:p w:rsidR="00CC520A" w:rsidRPr="000C44F1" w:rsidRDefault="00CC520A" w:rsidP="00CC520A">
      <w:pPr>
        <w:ind w:firstLine="709"/>
        <w:contextualSpacing/>
        <w:jc w:val="both"/>
      </w:pPr>
      <w:r w:rsidRPr="000C44F1">
        <w:t>Проект бюджета на очередной бюджетный год представляется Администрацией с. Байкит на рассмотрение Байкитского сельского Совета депутатов не позднее 15 ноября текущего года.</w:t>
      </w:r>
    </w:p>
    <w:p w:rsidR="00CC520A" w:rsidRPr="000C44F1" w:rsidRDefault="00CC520A" w:rsidP="00CC520A">
      <w:pPr>
        <w:ind w:firstLine="709"/>
        <w:contextualSpacing/>
        <w:jc w:val="both"/>
      </w:pPr>
      <w:r w:rsidRPr="000C44F1">
        <w:t>3. Проект бюджета должен содержать:</w:t>
      </w:r>
    </w:p>
    <w:p w:rsidR="00CC520A" w:rsidRPr="000C44F1" w:rsidRDefault="00CC520A" w:rsidP="00CC520A">
      <w:pPr>
        <w:ind w:firstLine="709"/>
        <w:contextualSpacing/>
        <w:jc w:val="both"/>
      </w:pPr>
      <w:r w:rsidRPr="000C44F1">
        <w:t>общую сумму доходов, с выделением основных доходных источников;</w:t>
      </w:r>
    </w:p>
    <w:p w:rsidR="00CC520A" w:rsidRPr="000C44F1" w:rsidRDefault="00CC520A" w:rsidP="00CC520A">
      <w:pPr>
        <w:ind w:firstLine="709"/>
        <w:contextualSpacing/>
        <w:jc w:val="both"/>
      </w:pPr>
      <w:r w:rsidRPr="000C44F1">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CC520A" w:rsidRPr="000C44F1" w:rsidRDefault="00CC520A" w:rsidP="00CC520A">
      <w:pPr>
        <w:ind w:firstLine="709"/>
        <w:contextualSpacing/>
        <w:jc w:val="both"/>
      </w:pPr>
      <w:r w:rsidRPr="000C44F1">
        <w:t xml:space="preserve">дефицит бюджета. </w:t>
      </w:r>
    </w:p>
    <w:p w:rsidR="00CC520A" w:rsidRPr="000C44F1" w:rsidRDefault="00CC520A" w:rsidP="00CC520A">
      <w:pPr>
        <w:ind w:firstLine="709"/>
        <w:contextualSpacing/>
        <w:jc w:val="both"/>
      </w:pPr>
      <w:r w:rsidRPr="000C44F1">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rsidR="00CC520A" w:rsidRPr="000C44F1" w:rsidRDefault="00CC520A" w:rsidP="00CC520A">
      <w:pPr>
        <w:ind w:firstLine="709"/>
        <w:contextualSpacing/>
        <w:jc w:val="both"/>
      </w:pPr>
      <w:r w:rsidRPr="000C44F1">
        <w:t>5. Проект бюджета поселения и отчет о его исполнении должны выноситься на публичные слушания.</w:t>
      </w:r>
    </w:p>
    <w:p w:rsidR="00912B2B" w:rsidRDefault="00CC520A">
      <w:pPr>
        <w:pStyle w:val="ConsNonformat"/>
        <w:keepLines/>
        <w:ind w:firstLine="720"/>
        <w:jc w:val="both"/>
        <w:rPr>
          <w:sz w:val="24"/>
          <w:szCs w:val="24"/>
        </w:rPr>
      </w:pPr>
      <w:r w:rsidRPr="000C44F1">
        <w:rPr>
          <w:rFonts w:ascii="Times New Roman" w:hAnsi="Times New Roman"/>
          <w:sz w:val="24"/>
          <w:szCs w:val="24"/>
        </w:rPr>
        <w:t xml:space="preserve">6. Порядок рассмотрения проекта бюджета с. Байкит, утверждения и исполнения бюджета, осуществления </w:t>
      </w:r>
      <w:proofErr w:type="gramStart"/>
      <w:r w:rsidRPr="000C44F1">
        <w:rPr>
          <w:rFonts w:ascii="Times New Roman" w:hAnsi="Times New Roman"/>
          <w:sz w:val="24"/>
          <w:szCs w:val="24"/>
        </w:rPr>
        <w:t>контроля за</w:t>
      </w:r>
      <w:proofErr w:type="gramEnd"/>
      <w:r w:rsidRPr="000C44F1">
        <w:rPr>
          <w:rFonts w:ascii="Times New Roman" w:hAnsi="Times New Roman"/>
          <w:sz w:val="24"/>
          <w:szCs w:val="24"/>
        </w:rPr>
        <w:t xml:space="preserve"> его исполнением и утверждением отчета об исполнении бюджета устанавливается Положением о бюджетном процессе в селе Байкит, утверждаемым Байкитским сельским Советом депутатов.</w:t>
      </w:r>
    </w:p>
    <w:p w:rsidR="00CC20CA" w:rsidRDefault="00CC20CA" w:rsidP="00CC20CA">
      <w:pPr>
        <w:ind w:firstLine="709"/>
        <w:contextualSpacing/>
        <w:jc w:val="both"/>
        <w:rPr>
          <w:b/>
        </w:rPr>
      </w:pPr>
    </w:p>
    <w:p w:rsidR="00912B2B" w:rsidRDefault="00CC20CA">
      <w:pPr>
        <w:contextualSpacing/>
        <w:jc w:val="center"/>
        <w:rPr>
          <w:b/>
        </w:rPr>
      </w:pPr>
      <w:r w:rsidRPr="000C44F1">
        <w:rPr>
          <w:b/>
        </w:rPr>
        <w:t>Статья 60.1. Исполнение бюджета с. Байкит</w:t>
      </w:r>
    </w:p>
    <w:p w:rsidR="00CC20CA" w:rsidRDefault="00CC20CA" w:rsidP="00CC20CA">
      <w:pPr>
        <w:ind w:firstLine="709"/>
        <w:contextualSpacing/>
        <w:jc w:val="both"/>
      </w:pPr>
    </w:p>
    <w:p w:rsidR="00CC20CA" w:rsidRPr="000C44F1" w:rsidRDefault="00CC20CA" w:rsidP="00CC20CA">
      <w:pPr>
        <w:ind w:firstLine="709"/>
        <w:contextualSpacing/>
        <w:jc w:val="both"/>
      </w:pPr>
      <w:r w:rsidRPr="000C44F1">
        <w:t>1. Исполнение бюджета с. Байкит производится в соответствии с Бюджетным кодексом Российской Федерации и обеспечивается Администрацией с. Байкит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CC20CA" w:rsidRPr="000C44F1" w:rsidRDefault="00CC20CA" w:rsidP="00CC20CA">
      <w:pPr>
        <w:ind w:firstLine="709"/>
        <w:contextualSpacing/>
        <w:jc w:val="both"/>
      </w:pPr>
      <w:r w:rsidRPr="000C44F1">
        <w:lastRenderedPageBreak/>
        <w:t>2. Исполнение бюджета поселения организуется на основе сводной бюджетной росписи и кассового плана.</w:t>
      </w:r>
    </w:p>
    <w:p w:rsidR="00CC20CA" w:rsidRDefault="00CC20CA" w:rsidP="00CC20CA">
      <w:pPr>
        <w:ind w:firstLine="709"/>
        <w:contextualSpacing/>
        <w:jc w:val="both"/>
        <w:rPr>
          <w:b/>
        </w:rPr>
      </w:pPr>
    </w:p>
    <w:p w:rsidR="00912B2B" w:rsidRDefault="00CC20CA">
      <w:pPr>
        <w:contextualSpacing/>
        <w:jc w:val="center"/>
        <w:rPr>
          <w:b/>
        </w:rPr>
      </w:pPr>
      <w:r w:rsidRPr="000C44F1">
        <w:rPr>
          <w:b/>
        </w:rPr>
        <w:t xml:space="preserve">Статья 60.2. </w:t>
      </w:r>
      <w:proofErr w:type="gramStart"/>
      <w:r w:rsidRPr="000C44F1">
        <w:rPr>
          <w:b/>
        </w:rPr>
        <w:t>Контроль за</w:t>
      </w:r>
      <w:proofErr w:type="gramEnd"/>
      <w:r w:rsidRPr="000C44F1">
        <w:rPr>
          <w:b/>
        </w:rPr>
        <w:t xml:space="preserve"> исполнением бюджета</w:t>
      </w:r>
    </w:p>
    <w:p w:rsidR="00CC20CA" w:rsidRDefault="00CC20CA" w:rsidP="00CC20CA">
      <w:pPr>
        <w:ind w:firstLine="709"/>
        <w:contextualSpacing/>
        <w:jc w:val="both"/>
      </w:pPr>
    </w:p>
    <w:p w:rsidR="00CC20CA" w:rsidRPr="000C44F1" w:rsidRDefault="00CC20CA" w:rsidP="00CC20CA">
      <w:pPr>
        <w:ind w:firstLine="709"/>
        <w:contextualSpacing/>
        <w:jc w:val="both"/>
      </w:pPr>
      <w:r w:rsidRPr="000C44F1">
        <w:t xml:space="preserve">1. </w:t>
      </w:r>
      <w:proofErr w:type="gramStart"/>
      <w:r w:rsidRPr="000C44F1">
        <w:t>Контроль за</w:t>
      </w:r>
      <w:proofErr w:type="gramEnd"/>
      <w:r w:rsidRPr="000C44F1">
        <w:t xml:space="preserve"> исполнением бюджета осуществляется Байкитским сельским Советом депутатов.</w:t>
      </w:r>
    </w:p>
    <w:p w:rsidR="00CC20CA" w:rsidRPr="000C44F1" w:rsidRDefault="00CC20CA" w:rsidP="00CC20CA">
      <w:pPr>
        <w:ind w:firstLine="709"/>
        <w:contextualSpacing/>
        <w:jc w:val="both"/>
      </w:pPr>
      <w:r w:rsidRPr="000C44F1">
        <w:t xml:space="preserve">2. Администрация с. Байкит не позднее 1 мая года, следующего </w:t>
      </w:r>
      <w:proofErr w:type="gramStart"/>
      <w:r w:rsidRPr="000C44F1">
        <w:t>за</w:t>
      </w:r>
      <w:proofErr w:type="gramEnd"/>
      <w:r w:rsidRPr="000C44F1">
        <w:t xml:space="preserve"> </w:t>
      </w:r>
      <w:proofErr w:type="gramStart"/>
      <w:r w:rsidRPr="000C44F1">
        <w:t>отчетным</w:t>
      </w:r>
      <w:proofErr w:type="gramEnd"/>
      <w:r w:rsidRPr="000C44F1">
        <w:t>, представляет Совету отчет об исполнении бюджета.</w:t>
      </w:r>
    </w:p>
    <w:p w:rsidR="00CC20CA" w:rsidRDefault="00CC20CA" w:rsidP="00CC20CA">
      <w:pPr>
        <w:autoSpaceDE w:val="0"/>
        <w:autoSpaceDN w:val="0"/>
        <w:adjustRightInd w:val="0"/>
        <w:ind w:firstLine="709"/>
        <w:contextualSpacing/>
        <w:jc w:val="both"/>
        <w:rPr>
          <w:b/>
          <w:bCs/>
        </w:rPr>
      </w:pPr>
    </w:p>
    <w:p w:rsidR="00912B2B" w:rsidRDefault="00CC20CA">
      <w:pPr>
        <w:autoSpaceDE w:val="0"/>
        <w:autoSpaceDN w:val="0"/>
        <w:adjustRightInd w:val="0"/>
        <w:contextualSpacing/>
        <w:jc w:val="center"/>
        <w:rPr>
          <w:b/>
          <w:bCs/>
        </w:rPr>
      </w:pPr>
      <w:r w:rsidRPr="000C44F1">
        <w:rPr>
          <w:b/>
          <w:bCs/>
        </w:rPr>
        <w:t>Статья 60.3. Финансовое и иное обеспечение реализации инициативных проектов</w:t>
      </w:r>
    </w:p>
    <w:p w:rsidR="00CC20CA" w:rsidRDefault="00CC20CA" w:rsidP="00CC20CA">
      <w:pPr>
        <w:autoSpaceDE w:val="0"/>
        <w:autoSpaceDN w:val="0"/>
        <w:adjustRightInd w:val="0"/>
        <w:ind w:firstLine="709"/>
        <w:contextualSpacing/>
        <w:jc w:val="both"/>
      </w:pPr>
    </w:p>
    <w:p w:rsidR="00CC20CA" w:rsidRPr="000C44F1" w:rsidRDefault="00CC20CA" w:rsidP="00CC20CA">
      <w:pPr>
        <w:autoSpaceDE w:val="0"/>
        <w:autoSpaceDN w:val="0"/>
        <w:adjustRightInd w:val="0"/>
        <w:ind w:firstLine="709"/>
        <w:contextualSpacing/>
        <w:jc w:val="both"/>
      </w:pPr>
      <w:r w:rsidRPr="000C44F1">
        <w:t xml:space="preserve">1. Источником финансового обеспечения реализации инициативных проектов, предусмотренных </w:t>
      </w:r>
      <w:hyperlink r:id="rId30" w:history="1">
        <w:r w:rsidRPr="000C44F1">
          <w:rPr>
            <w:rStyle w:val="af1"/>
          </w:rPr>
          <w:t xml:space="preserve">статьей 21.1 </w:t>
        </w:r>
      </w:hyperlink>
      <w:r w:rsidRPr="000C44F1">
        <w:t xml:space="preserve">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0C44F1">
        <w:t>формируемые</w:t>
      </w:r>
      <w:proofErr w:type="gramEnd"/>
      <w:r w:rsidRPr="000C44F1">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с. Байкит.</w:t>
      </w:r>
    </w:p>
    <w:p w:rsidR="00CC20CA" w:rsidRPr="000C44F1" w:rsidRDefault="00CC20CA" w:rsidP="00CC20CA">
      <w:pPr>
        <w:autoSpaceDE w:val="0"/>
        <w:autoSpaceDN w:val="0"/>
        <w:adjustRightInd w:val="0"/>
        <w:ind w:firstLine="709"/>
        <w:contextualSpacing/>
        <w:jc w:val="both"/>
      </w:pPr>
      <w:r w:rsidRPr="000C44F1">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31" w:history="1">
        <w:r w:rsidRPr="000C44F1">
          <w:rPr>
            <w:rStyle w:val="af1"/>
          </w:rPr>
          <w:t>кодексом</w:t>
        </w:r>
      </w:hyperlink>
      <w:r w:rsidRPr="000C44F1">
        <w:t xml:space="preserve"> Российской Федерации в местный бюджет в целях реализации конкретных инициативных проектов.</w:t>
      </w:r>
    </w:p>
    <w:p w:rsidR="00CC20CA" w:rsidRPr="000C44F1" w:rsidRDefault="00CC20CA" w:rsidP="00CC20CA">
      <w:pPr>
        <w:autoSpaceDE w:val="0"/>
        <w:autoSpaceDN w:val="0"/>
        <w:adjustRightInd w:val="0"/>
        <w:ind w:firstLine="709"/>
        <w:contextualSpacing/>
        <w:jc w:val="both"/>
      </w:pPr>
      <w:r w:rsidRPr="000C44F1">
        <w:t>3. В случае</w:t>
      </w:r>
      <w:proofErr w:type="gramStart"/>
      <w:r w:rsidRPr="000C44F1">
        <w:t>,</w:t>
      </w:r>
      <w:proofErr w:type="gramEnd"/>
      <w:r w:rsidRPr="000C44F1">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C20CA" w:rsidRPr="000C44F1" w:rsidRDefault="00CC20CA" w:rsidP="00CC20CA">
      <w:pPr>
        <w:autoSpaceDE w:val="0"/>
        <w:autoSpaceDN w:val="0"/>
        <w:adjustRightInd w:val="0"/>
        <w:ind w:firstLine="709"/>
        <w:contextualSpacing/>
        <w:jc w:val="both"/>
      </w:pPr>
      <w:r w:rsidRPr="000C44F1">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Байкитского сельского Совета депутатов.</w:t>
      </w:r>
    </w:p>
    <w:p w:rsidR="00912B2B" w:rsidRDefault="00CC20CA">
      <w:pPr>
        <w:pStyle w:val="ConsNonformat"/>
        <w:keepLines/>
        <w:ind w:firstLine="720"/>
        <w:jc w:val="both"/>
        <w:rPr>
          <w:sz w:val="24"/>
          <w:szCs w:val="24"/>
        </w:rPr>
      </w:pPr>
      <w:r w:rsidRPr="000C44F1">
        <w:rPr>
          <w:rFonts w:ascii="Times New Roman" w:hAnsi="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62268" w:rsidRPr="00233995" w:rsidRDefault="00562268" w:rsidP="00562268">
      <w:pPr>
        <w:pStyle w:val="ConsNonformat"/>
        <w:widowControl/>
        <w:jc w:val="both"/>
        <w:rPr>
          <w:rFonts w:ascii="Times New Roman" w:hAnsi="Times New Roman" w:cs="Times New Roman"/>
          <w:b/>
          <w:bCs/>
          <w:sz w:val="24"/>
          <w:szCs w:val="24"/>
        </w:rPr>
      </w:pPr>
    </w:p>
    <w:p w:rsidR="00562268" w:rsidRPr="00D62EC2" w:rsidRDefault="00562268" w:rsidP="00CC20CA">
      <w:pPr>
        <w:keepLines/>
        <w:ind w:firstLine="709"/>
        <w:jc w:val="center"/>
        <w:rPr>
          <w:b/>
          <w:caps/>
          <w:kern w:val="2"/>
        </w:rPr>
      </w:pPr>
      <w:r w:rsidRPr="00D62EC2">
        <w:rPr>
          <w:b/>
          <w:caps/>
          <w:kern w:val="2"/>
        </w:rPr>
        <w:t>ГЛАВА</w:t>
      </w:r>
      <w:r w:rsidRPr="00D62EC2">
        <w:rPr>
          <w:b/>
        </w:rPr>
        <w:t> </w:t>
      </w:r>
      <w:r w:rsidRPr="00D62EC2">
        <w:rPr>
          <w:b/>
          <w:caps/>
          <w:kern w:val="2"/>
          <w:lang w:val="en-US"/>
        </w:rPr>
        <w:t>VIII</w:t>
      </w:r>
      <w:r w:rsidR="00CC20CA">
        <w:rPr>
          <w:b/>
          <w:caps/>
          <w:kern w:val="2"/>
        </w:rPr>
        <w:t xml:space="preserve">. </w:t>
      </w:r>
      <w:r w:rsidRPr="00D62EC2">
        <w:rPr>
          <w:b/>
          <w:caps/>
          <w:kern w:val="2"/>
        </w:rPr>
        <w:t xml:space="preserve"> </w:t>
      </w:r>
      <w:r w:rsidR="00CC20CA" w:rsidRPr="000C44F1">
        <w:rPr>
          <w:b/>
        </w:rPr>
        <w:t>Ответственность органов местного самоуправления и должностных лиц местного самоуправления</w:t>
      </w:r>
    </w:p>
    <w:p w:rsidR="00562268" w:rsidRPr="00B0638F" w:rsidRDefault="00562268" w:rsidP="00562268">
      <w:pPr>
        <w:jc w:val="center"/>
        <w:rPr>
          <w:b/>
        </w:rPr>
      </w:pPr>
    </w:p>
    <w:p w:rsidR="00CC20CA" w:rsidRDefault="00562268" w:rsidP="00CC20CA">
      <w:pPr>
        <w:pStyle w:val="a6"/>
        <w:keepLines/>
        <w:widowControl w:val="0"/>
        <w:ind w:left="1440" w:hanging="732"/>
        <w:jc w:val="center"/>
        <w:rPr>
          <w:b/>
          <w:i/>
          <w:sz w:val="24"/>
        </w:rPr>
      </w:pPr>
      <w:r w:rsidRPr="005A4BF2">
        <w:rPr>
          <w:b/>
          <w:kern w:val="2"/>
          <w:sz w:val="24"/>
        </w:rPr>
        <w:t xml:space="preserve">Статья </w:t>
      </w:r>
      <w:r>
        <w:rPr>
          <w:b/>
          <w:kern w:val="2"/>
          <w:sz w:val="24"/>
        </w:rPr>
        <w:t>61</w:t>
      </w:r>
      <w:r w:rsidRPr="005A4BF2">
        <w:rPr>
          <w:b/>
          <w:kern w:val="2"/>
          <w:sz w:val="24"/>
        </w:rPr>
        <w:t>.</w:t>
      </w:r>
      <w:r w:rsidRPr="005A4BF2">
        <w:rPr>
          <w:b/>
          <w:bCs/>
          <w:kern w:val="2"/>
          <w:sz w:val="24"/>
        </w:rPr>
        <w:t xml:space="preserve"> </w:t>
      </w:r>
      <w:proofErr w:type="gramStart"/>
      <w:r w:rsidR="00CC20CA" w:rsidRPr="008A395A">
        <w:rPr>
          <w:b/>
          <w:i/>
          <w:sz w:val="24"/>
        </w:rPr>
        <w:t>Исключена</w:t>
      </w:r>
      <w:proofErr w:type="gramEnd"/>
      <w:r w:rsidR="00CC20CA" w:rsidRPr="008A395A">
        <w:rPr>
          <w:b/>
          <w:i/>
          <w:sz w:val="24"/>
        </w:rPr>
        <w:t xml:space="preserve"> решением от 06.07.2022 №6-20</w:t>
      </w:r>
    </w:p>
    <w:p w:rsidR="00562268" w:rsidRPr="00B0638F" w:rsidRDefault="00562268" w:rsidP="00CC20CA">
      <w:pPr>
        <w:pStyle w:val="a6"/>
        <w:keepLines/>
        <w:widowControl w:val="0"/>
        <w:ind w:left="1440" w:hanging="732"/>
        <w:jc w:val="center"/>
        <w:rPr>
          <w:sz w:val="24"/>
        </w:rPr>
      </w:pPr>
    </w:p>
    <w:p w:rsidR="00562268" w:rsidRDefault="00562268" w:rsidP="00562268">
      <w:pPr>
        <w:pStyle w:val="3"/>
        <w:ind w:firstLine="708"/>
        <w:jc w:val="center"/>
        <w:rPr>
          <w:i w:val="0"/>
          <w:iCs/>
          <w:color w:val="auto"/>
        </w:rPr>
      </w:pPr>
      <w:r w:rsidRPr="005A4BF2">
        <w:rPr>
          <w:i w:val="0"/>
          <w:iCs/>
          <w:color w:val="auto"/>
        </w:rPr>
        <w:t>Статья </w:t>
      </w:r>
      <w:r>
        <w:rPr>
          <w:i w:val="0"/>
          <w:iCs/>
          <w:color w:val="auto"/>
        </w:rPr>
        <w:t>62</w:t>
      </w:r>
      <w:r w:rsidRPr="005A4BF2">
        <w:rPr>
          <w:i w:val="0"/>
          <w:iCs/>
          <w:color w:val="auto"/>
        </w:rPr>
        <w:t xml:space="preserve">.  Ответственность органов местного самоуправления </w:t>
      </w:r>
    </w:p>
    <w:p w:rsidR="00562268" w:rsidRPr="005A4BF2" w:rsidRDefault="00562268" w:rsidP="00562268">
      <w:pPr>
        <w:pStyle w:val="3"/>
        <w:ind w:firstLine="708"/>
        <w:jc w:val="center"/>
        <w:rPr>
          <w:i w:val="0"/>
          <w:iCs/>
          <w:color w:val="auto"/>
        </w:rPr>
      </w:pPr>
      <w:r w:rsidRPr="005A4BF2">
        <w:rPr>
          <w:i w:val="0"/>
          <w:iCs/>
          <w:color w:val="auto"/>
        </w:rPr>
        <w:t>и должностных лиц местного самоуправления</w:t>
      </w:r>
    </w:p>
    <w:p w:rsidR="00562268" w:rsidRPr="00B0638F" w:rsidRDefault="00562268" w:rsidP="00562268">
      <w:pPr>
        <w:jc w:val="both"/>
      </w:pPr>
    </w:p>
    <w:p w:rsidR="00CC20CA" w:rsidRPr="000C44F1" w:rsidRDefault="00CC20CA" w:rsidP="00CC20CA">
      <w:pPr>
        <w:autoSpaceDE w:val="0"/>
        <w:autoSpaceDN w:val="0"/>
        <w:adjustRightInd w:val="0"/>
        <w:ind w:firstLine="540"/>
        <w:contextualSpacing/>
        <w:jc w:val="both"/>
        <w:rPr>
          <w:bCs/>
          <w:iCs/>
        </w:rPr>
      </w:pPr>
      <w:r w:rsidRPr="000C44F1">
        <w:rPr>
          <w:bCs/>
          <w:iCs/>
        </w:rPr>
        <w:t>Органы местного самоуправления и должностные лица местного самоуправления несут ответственность перед населением с. Байкит, государством, физическими и юридическими лицами в соответствии с федеральными законами.</w:t>
      </w:r>
    </w:p>
    <w:p w:rsidR="00CC20CA" w:rsidRPr="000C44F1" w:rsidRDefault="00CC20CA" w:rsidP="00CC20CA">
      <w:pPr>
        <w:autoSpaceDE w:val="0"/>
        <w:autoSpaceDN w:val="0"/>
        <w:adjustRightInd w:val="0"/>
        <w:ind w:firstLine="709"/>
        <w:contextualSpacing/>
        <w:jc w:val="both"/>
        <w:rPr>
          <w:bCs/>
          <w:iCs/>
        </w:rPr>
      </w:pPr>
      <w:bookmarkStart w:id="4" w:name="Par0"/>
      <w:bookmarkEnd w:id="4"/>
      <w:proofErr w:type="gramStart"/>
      <w:r w:rsidRPr="000C44F1">
        <w:rPr>
          <w:bCs/>
          <w:iCs/>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CC20CA" w:rsidRPr="000C44F1" w:rsidRDefault="00CC20CA" w:rsidP="00CC20CA">
      <w:pPr>
        <w:autoSpaceDE w:val="0"/>
        <w:autoSpaceDN w:val="0"/>
        <w:adjustRightInd w:val="0"/>
        <w:ind w:firstLine="709"/>
        <w:contextualSpacing/>
        <w:jc w:val="both"/>
        <w:rPr>
          <w:bCs/>
          <w:iCs/>
        </w:rPr>
      </w:pPr>
      <w:r w:rsidRPr="000C44F1">
        <w:rPr>
          <w:bCs/>
          <w:iCs/>
        </w:rPr>
        <w:t>1) предупреждение;</w:t>
      </w:r>
    </w:p>
    <w:p w:rsidR="00CC20CA" w:rsidRPr="000C44F1" w:rsidRDefault="00CC20CA" w:rsidP="00CC20CA">
      <w:pPr>
        <w:autoSpaceDE w:val="0"/>
        <w:autoSpaceDN w:val="0"/>
        <w:adjustRightInd w:val="0"/>
        <w:ind w:firstLine="709"/>
        <w:contextualSpacing/>
        <w:jc w:val="both"/>
        <w:rPr>
          <w:bCs/>
          <w:iCs/>
        </w:rPr>
      </w:pPr>
      <w:r w:rsidRPr="000C44F1">
        <w:rPr>
          <w:bCs/>
          <w:iCs/>
        </w:rPr>
        <w:lastRenderedPageBreak/>
        <w:t>2) освобождение депутата, члена выборного органа местного самоуправления от должности в Байкитском сельском Совете депутатов, выборном органе местного самоуправления с лишением права занимать должности в Байкитском сельском Совете депутатов, выборном органе местного самоуправления до прекращения срока его полномочий;</w:t>
      </w:r>
    </w:p>
    <w:p w:rsidR="00CC20CA" w:rsidRPr="000C44F1" w:rsidRDefault="00CC20CA" w:rsidP="00CC20CA">
      <w:pPr>
        <w:autoSpaceDE w:val="0"/>
        <w:autoSpaceDN w:val="0"/>
        <w:adjustRightInd w:val="0"/>
        <w:ind w:firstLine="709"/>
        <w:contextualSpacing/>
        <w:jc w:val="both"/>
        <w:rPr>
          <w:bCs/>
          <w:iCs/>
        </w:rPr>
      </w:pPr>
      <w:r w:rsidRPr="000C44F1">
        <w:rPr>
          <w:bCs/>
          <w:iC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C20CA" w:rsidRPr="000C44F1" w:rsidRDefault="00CC20CA" w:rsidP="00CC20CA">
      <w:pPr>
        <w:autoSpaceDE w:val="0"/>
        <w:autoSpaceDN w:val="0"/>
        <w:adjustRightInd w:val="0"/>
        <w:ind w:firstLine="709"/>
        <w:contextualSpacing/>
        <w:jc w:val="both"/>
        <w:rPr>
          <w:bCs/>
          <w:iCs/>
        </w:rPr>
      </w:pPr>
      <w:r w:rsidRPr="000C44F1">
        <w:rPr>
          <w:bCs/>
          <w:iCs/>
        </w:rPr>
        <w:t>4) запрет занимать должности в Байкитском сельском Совете депутатов, выборном органе местного самоуправления до прекращения срока его полномочий;</w:t>
      </w:r>
    </w:p>
    <w:p w:rsidR="00CC20CA" w:rsidRPr="000C44F1" w:rsidRDefault="00CC20CA" w:rsidP="00CC20CA">
      <w:pPr>
        <w:autoSpaceDE w:val="0"/>
        <w:autoSpaceDN w:val="0"/>
        <w:adjustRightInd w:val="0"/>
        <w:ind w:firstLine="709"/>
        <w:contextualSpacing/>
        <w:jc w:val="both"/>
        <w:rPr>
          <w:bCs/>
          <w:iCs/>
        </w:rPr>
      </w:pPr>
      <w:r w:rsidRPr="000C44F1">
        <w:rPr>
          <w:bCs/>
          <w:iCs/>
        </w:rPr>
        <w:t>5) запрет исполнять полномочия на постоянной основе до прекращения срока его полномочий.</w:t>
      </w:r>
    </w:p>
    <w:p w:rsidR="00562268" w:rsidRPr="00233995" w:rsidRDefault="00CC20CA" w:rsidP="00562268">
      <w:pPr>
        <w:pStyle w:val="2"/>
        <w:overflowPunct/>
        <w:adjustRightInd/>
        <w:spacing w:before="0" w:after="0"/>
        <w:ind w:firstLine="709"/>
        <w:textAlignment w:val="auto"/>
        <w:rPr>
          <w:color w:val="000000"/>
          <w:sz w:val="24"/>
          <w:szCs w:val="24"/>
        </w:rPr>
      </w:pPr>
      <w:r w:rsidRPr="000C44F1">
        <w:rPr>
          <w:bCs/>
          <w:iCs/>
          <w:sz w:val="24"/>
          <w:szCs w:val="24"/>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настоящей статье, определяется муниципальным правовым актом в соответствии с законом Красноярского края.</w:t>
      </w:r>
    </w:p>
    <w:p w:rsidR="00CC20CA" w:rsidRDefault="00CC20CA" w:rsidP="00562268">
      <w:pPr>
        <w:keepLines/>
        <w:widowControl w:val="0"/>
        <w:ind w:firstLine="708"/>
        <w:jc w:val="center"/>
        <w:rPr>
          <w:b/>
          <w:color w:val="000000"/>
          <w:kern w:val="2"/>
        </w:rPr>
      </w:pPr>
    </w:p>
    <w:p w:rsidR="00562268" w:rsidRPr="00535FFC" w:rsidRDefault="00F8712F" w:rsidP="00562268">
      <w:pPr>
        <w:keepLines/>
        <w:widowControl w:val="0"/>
        <w:ind w:firstLine="708"/>
        <w:jc w:val="center"/>
        <w:rPr>
          <w:b/>
          <w:bCs/>
          <w:color w:val="000000"/>
          <w:kern w:val="2"/>
        </w:rPr>
      </w:pPr>
      <w:r w:rsidRPr="00F8712F">
        <w:rPr>
          <w:b/>
          <w:color w:val="000000"/>
          <w:kern w:val="2"/>
        </w:rPr>
        <w:t>Статья 63</w:t>
      </w:r>
      <w:r w:rsidRPr="00F8712F">
        <w:rPr>
          <w:b/>
          <w:bCs/>
          <w:color w:val="000000"/>
          <w:kern w:val="2"/>
        </w:rPr>
        <w:t>. Ответственность органов местного самоуправления, депутатов и главы сельского поселения перед населением</w:t>
      </w:r>
    </w:p>
    <w:p w:rsidR="00562268" w:rsidRPr="00535FFC" w:rsidRDefault="00562268" w:rsidP="00562268">
      <w:pPr>
        <w:keepLines/>
        <w:widowControl w:val="0"/>
        <w:jc w:val="center"/>
        <w:rPr>
          <w:b/>
          <w:bCs/>
          <w:color w:val="000000"/>
          <w:kern w:val="2"/>
        </w:rPr>
      </w:pPr>
    </w:p>
    <w:p w:rsidR="00562268" w:rsidRPr="00535FFC" w:rsidRDefault="00F8712F" w:rsidP="00562268">
      <w:pPr>
        <w:pStyle w:val="33"/>
        <w:spacing w:line="240" w:lineRule="auto"/>
        <w:ind w:firstLine="720"/>
      </w:pPr>
      <w:r w:rsidRPr="00F8712F">
        <w:rPr>
          <w:color w:val="000000"/>
        </w:rPr>
        <w:t xml:space="preserve">1. </w:t>
      </w:r>
      <w:r w:rsidR="00CC20CA" w:rsidRPr="000C44F1">
        <w:rPr>
          <w:bCs/>
        </w:rPr>
        <w:t>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r w:rsidRPr="00F8712F">
        <w:t xml:space="preserve"> </w:t>
      </w:r>
    </w:p>
    <w:p w:rsidR="00562268" w:rsidRPr="005A4BF2" w:rsidRDefault="00F8712F" w:rsidP="00562268">
      <w:pPr>
        <w:pStyle w:val="2"/>
        <w:overflowPunct/>
        <w:adjustRightInd/>
        <w:spacing w:before="0" w:after="0"/>
        <w:ind w:firstLine="709"/>
        <w:textAlignment w:val="auto"/>
        <w:rPr>
          <w:b/>
          <w:sz w:val="24"/>
          <w:szCs w:val="24"/>
        </w:rPr>
      </w:pPr>
      <w:r w:rsidRPr="00F8712F">
        <w:rPr>
          <w:sz w:val="24"/>
          <w:szCs w:val="24"/>
        </w:rPr>
        <w:t>2. Население сельского поселения вправе отозвать депутатов в соответствии с федеральным законодательством.</w:t>
      </w:r>
    </w:p>
    <w:p w:rsidR="00562268" w:rsidRPr="00233995" w:rsidRDefault="00562268" w:rsidP="00562268">
      <w:pPr>
        <w:pStyle w:val="a4"/>
        <w:keepLines/>
        <w:widowControl w:val="0"/>
        <w:spacing w:line="240" w:lineRule="auto"/>
        <w:rPr>
          <w:bCs w:val="0"/>
          <w:kern w:val="2"/>
          <w:sz w:val="24"/>
          <w:szCs w:val="24"/>
        </w:rPr>
      </w:pPr>
    </w:p>
    <w:p w:rsidR="00562268" w:rsidRPr="005A4BF2" w:rsidRDefault="00562268" w:rsidP="00562268">
      <w:pPr>
        <w:pStyle w:val="a4"/>
        <w:keepLines/>
        <w:widowControl w:val="0"/>
        <w:spacing w:line="240" w:lineRule="auto"/>
        <w:ind w:firstLine="708"/>
        <w:rPr>
          <w:kern w:val="2"/>
          <w:sz w:val="24"/>
          <w:szCs w:val="24"/>
        </w:rPr>
      </w:pPr>
      <w:r w:rsidRPr="005A4BF2">
        <w:rPr>
          <w:bCs w:val="0"/>
          <w:kern w:val="2"/>
          <w:sz w:val="24"/>
          <w:szCs w:val="24"/>
        </w:rPr>
        <w:t>Статья 6</w:t>
      </w:r>
      <w:r>
        <w:rPr>
          <w:bCs w:val="0"/>
          <w:kern w:val="2"/>
          <w:sz w:val="24"/>
          <w:szCs w:val="24"/>
        </w:rPr>
        <w:t>4</w:t>
      </w:r>
      <w:r w:rsidRPr="005A4BF2">
        <w:rPr>
          <w:bCs w:val="0"/>
          <w:kern w:val="2"/>
          <w:sz w:val="24"/>
          <w:szCs w:val="24"/>
        </w:rPr>
        <w:t>.</w:t>
      </w:r>
      <w:r w:rsidRPr="005A4BF2">
        <w:rPr>
          <w:kern w:val="2"/>
          <w:sz w:val="24"/>
          <w:szCs w:val="24"/>
        </w:rPr>
        <w:t xml:space="preserve"> Ответственность органов местного самоуправления и должностных лиц местного самоуправления сельского поселения перед государством</w:t>
      </w:r>
    </w:p>
    <w:p w:rsidR="00562268" w:rsidRPr="00233995" w:rsidRDefault="00562268" w:rsidP="00562268">
      <w:pPr>
        <w:pStyle w:val="a4"/>
        <w:keepLines/>
        <w:widowControl w:val="0"/>
        <w:spacing w:line="240" w:lineRule="auto"/>
        <w:rPr>
          <w:kern w:val="2"/>
          <w:sz w:val="24"/>
          <w:szCs w:val="24"/>
        </w:rPr>
      </w:pPr>
    </w:p>
    <w:p w:rsidR="00562268" w:rsidRPr="005A4BF2" w:rsidRDefault="00562268" w:rsidP="00562268">
      <w:pPr>
        <w:ind w:firstLine="709"/>
        <w:jc w:val="both"/>
      </w:pPr>
      <w:r w:rsidRPr="005A4BF2">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w:t>
      </w:r>
      <w:r w:rsidR="00CC20CA" w:rsidRPr="000C44F1">
        <w:t>законодательства Красноярского края</w:t>
      </w:r>
      <w:r w:rsidR="00CC20CA">
        <w:t xml:space="preserve">, </w:t>
      </w:r>
      <w:r w:rsidRPr="00F87876">
        <w:t>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r w:rsidRPr="005A4BF2">
        <w:t>.</w:t>
      </w:r>
    </w:p>
    <w:p w:rsidR="00562268" w:rsidRPr="00CB5817" w:rsidRDefault="00562268" w:rsidP="00562268">
      <w:pPr>
        <w:pStyle w:val="a4"/>
        <w:keepLines/>
        <w:widowControl w:val="0"/>
        <w:spacing w:line="240" w:lineRule="auto"/>
        <w:ind w:left="2160" w:hanging="1440"/>
        <w:jc w:val="both"/>
        <w:rPr>
          <w:b w:val="0"/>
          <w:bCs w:val="0"/>
          <w:kern w:val="2"/>
          <w:sz w:val="20"/>
          <w:szCs w:val="20"/>
        </w:rPr>
      </w:pPr>
    </w:p>
    <w:p w:rsidR="00562268" w:rsidRDefault="00562268" w:rsidP="00562268">
      <w:pPr>
        <w:pStyle w:val="a4"/>
        <w:keepLines/>
        <w:widowControl w:val="0"/>
        <w:spacing w:line="240" w:lineRule="auto"/>
        <w:ind w:firstLine="708"/>
        <w:rPr>
          <w:kern w:val="2"/>
          <w:sz w:val="24"/>
          <w:szCs w:val="24"/>
        </w:rPr>
      </w:pPr>
      <w:r w:rsidRPr="005A4BF2">
        <w:rPr>
          <w:bCs w:val="0"/>
          <w:kern w:val="2"/>
          <w:sz w:val="24"/>
          <w:szCs w:val="24"/>
        </w:rPr>
        <w:t>Статья 6</w:t>
      </w:r>
      <w:r>
        <w:rPr>
          <w:bCs w:val="0"/>
          <w:kern w:val="2"/>
          <w:sz w:val="24"/>
          <w:szCs w:val="24"/>
        </w:rPr>
        <w:t>5</w:t>
      </w:r>
      <w:r w:rsidRPr="005A4BF2">
        <w:rPr>
          <w:bCs w:val="0"/>
          <w:kern w:val="2"/>
          <w:sz w:val="24"/>
          <w:szCs w:val="24"/>
        </w:rPr>
        <w:t>.</w:t>
      </w:r>
      <w:r w:rsidRPr="005A4BF2">
        <w:rPr>
          <w:kern w:val="2"/>
          <w:sz w:val="24"/>
          <w:szCs w:val="24"/>
        </w:rPr>
        <w:t xml:space="preserve"> Ответственность органов местного самоуправления </w:t>
      </w:r>
    </w:p>
    <w:p w:rsidR="00562268" w:rsidRDefault="00562268" w:rsidP="00562268">
      <w:pPr>
        <w:pStyle w:val="a4"/>
        <w:keepLines/>
        <w:widowControl w:val="0"/>
        <w:spacing w:line="240" w:lineRule="auto"/>
        <w:ind w:firstLine="708"/>
        <w:rPr>
          <w:kern w:val="2"/>
          <w:sz w:val="24"/>
          <w:szCs w:val="24"/>
        </w:rPr>
      </w:pPr>
      <w:r w:rsidRPr="005A4BF2">
        <w:rPr>
          <w:kern w:val="2"/>
          <w:sz w:val="24"/>
          <w:szCs w:val="24"/>
        </w:rPr>
        <w:t xml:space="preserve">и должностных лиц местного самоуправления сельского поселения </w:t>
      </w:r>
    </w:p>
    <w:p w:rsidR="00562268" w:rsidRPr="005A4BF2" w:rsidRDefault="00562268" w:rsidP="00562268">
      <w:pPr>
        <w:pStyle w:val="a4"/>
        <w:keepLines/>
        <w:widowControl w:val="0"/>
        <w:spacing w:line="240" w:lineRule="auto"/>
        <w:ind w:firstLine="708"/>
        <w:rPr>
          <w:kern w:val="2"/>
          <w:sz w:val="24"/>
          <w:szCs w:val="24"/>
        </w:rPr>
      </w:pPr>
      <w:r w:rsidRPr="005A4BF2">
        <w:rPr>
          <w:kern w:val="2"/>
          <w:sz w:val="24"/>
          <w:szCs w:val="24"/>
        </w:rPr>
        <w:t>перед физическими и юридическими лицами</w:t>
      </w:r>
    </w:p>
    <w:p w:rsidR="00562268" w:rsidRPr="00CB5817" w:rsidRDefault="00562268" w:rsidP="00562268">
      <w:pPr>
        <w:pStyle w:val="a4"/>
        <w:keepLines/>
        <w:widowControl w:val="0"/>
        <w:spacing w:line="240" w:lineRule="auto"/>
        <w:rPr>
          <w:kern w:val="2"/>
          <w:sz w:val="20"/>
          <w:szCs w:val="20"/>
        </w:rPr>
      </w:pPr>
    </w:p>
    <w:p w:rsidR="00562268" w:rsidRPr="005A4BF2" w:rsidRDefault="00562268" w:rsidP="00562268">
      <w:pPr>
        <w:pStyle w:val="2"/>
        <w:overflowPunct/>
        <w:adjustRightInd/>
        <w:spacing w:before="0" w:after="0"/>
        <w:ind w:firstLine="709"/>
        <w:textAlignment w:val="auto"/>
        <w:rPr>
          <w:sz w:val="24"/>
          <w:szCs w:val="24"/>
        </w:rPr>
      </w:pPr>
      <w:r w:rsidRPr="005A4BF2">
        <w:rPr>
          <w:sz w:val="24"/>
          <w:szCs w:val="24"/>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562268" w:rsidRPr="00233995" w:rsidRDefault="00562268" w:rsidP="00562268">
      <w:pPr>
        <w:pStyle w:val="a6"/>
        <w:keepLines/>
        <w:widowControl w:val="0"/>
        <w:rPr>
          <w:sz w:val="24"/>
        </w:rPr>
      </w:pPr>
    </w:p>
    <w:p w:rsidR="00562268" w:rsidRDefault="00562268" w:rsidP="00562268">
      <w:pPr>
        <w:pStyle w:val="a6"/>
        <w:keepLines/>
        <w:widowControl w:val="0"/>
        <w:ind w:firstLine="708"/>
        <w:jc w:val="center"/>
        <w:rPr>
          <w:b/>
          <w:bCs/>
          <w:kern w:val="2"/>
          <w:sz w:val="24"/>
        </w:rPr>
      </w:pPr>
      <w:r w:rsidRPr="005A4BF2">
        <w:rPr>
          <w:b/>
          <w:kern w:val="2"/>
          <w:sz w:val="24"/>
        </w:rPr>
        <w:t>Статья 6</w:t>
      </w:r>
      <w:r>
        <w:rPr>
          <w:b/>
          <w:kern w:val="2"/>
          <w:sz w:val="24"/>
        </w:rPr>
        <w:t>6</w:t>
      </w:r>
      <w:r w:rsidRPr="005A4BF2">
        <w:rPr>
          <w:b/>
          <w:bCs/>
          <w:kern w:val="2"/>
          <w:sz w:val="24"/>
        </w:rPr>
        <w:t>. Контроль и надзор за деятельностью органов местного</w:t>
      </w:r>
      <w:r>
        <w:rPr>
          <w:b/>
          <w:bCs/>
          <w:kern w:val="2"/>
          <w:sz w:val="24"/>
        </w:rPr>
        <w:t xml:space="preserve">       </w:t>
      </w:r>
    </w:p>
    <w:p w:rsidR="00562268" w:rsidRPr="005A4BF2" w:rsidRDefault="00562268" w:rsidP="00562268">
      <w:pPr>
        <w:pStyle w:val="a6"/>
        <w:keepLines/>
        <w:widowControl w:val="0"/>
        <w:ind w:firstLine="708"/>
        <w:jc w:val="center"/>
        <w:rPr>
          <w:b/>
          <w:bCs/>
          <w:kern w:val="2"/>
          <w:sz w:val="24"/>
        </w:rPr>
      </w:pPr>
      <w:r w:rsidRPr="005A4BF2">
        <w:rPr>
          <w:b/>
          <w:bCs/>
          <w:kern w:val="2"/>
          <w:sz w:val="24"/>
        </w:rPr>
        <w:t>самоуправления и должностных лиц местного самоуправления</w:t>
      </w:r>
    </w:p>
    <w:p w:rsidR="00562268" w:rsidRPr="00233995" w:rsidRDefault="00562268" w:rsidP="00562268">
      <w:pPr>
        <w:pStyle w:val="a6"/>
        <w:keepLines/>
        <w:widowControl w:val="0"/>
        <w:jc w:val="center"/>
        <w:rPr>
          <w:b/>
          <w:bCs/>
          <w:kern w:val="2"/>
          <w:sz w:val="24"/>
        </w:rPr>
      </w:pPr>
    </w:p>
    <w:p w:rsidR="00562268" w:rsidRPr="005A4BF2" w:rsidRDefault="00562268" w:rsidP="00562268">
      <w:pPr>
        <w:ind w:firstLine="709"/>
        <w:jc w:val="both"/>
      </w:pPr>
      <w:r>
        <w:t xml:space="preserve"> </w:t>
      </w:r>
      <w:r w:rsidRPr="005A4BF2">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законов </w:t>
      </w:r>
      <w:r>
        <w:t>Красноярского края</w:t>
      </w:r>
      <w:r w:rsidRPr="005A4BF2">
        <w:t>, настоящего Устава, муниципальных правовых актов.</w:t>
      </w:r>
    </w:p>
    <w:p w:rsidR="00562268" w:rsidRDefault="00562268" w:rsidP="00562268">
      <w:pPr>
        <w:spacing w:before="20" w:after="20"/>
        <w:ind w:firstLine="709"/>
        <w:jc w:val="both"/>
      </w:pPr>
      <w:r>
        <w:lastRenderedPageBreak/>
        <w:t xml:space="preserve"> </w:t>
      </w:r>
      <w:r w:rsidRPr="005A4BF2">
        <w:t xml:space="preserve">2.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w:t>
      </w:r>
      <w:proofErr w:type="gramStart"/>
      <w:r w:rsidRPr="005A4BF2">
        <w:t>контроль за</w:t>
      </w:r>
      <w:proofErr w:type="gramEnd"/>
      <w:r w:rsidRPr="005A4BF2">
        <w:t xml:space="preserve"> соответствием деятельности органов местного самоуправления и должностных лиц местного самоуправления  настоящему Уставу, нормативным правовым актам представительного органа.</w:t>
      </w:r>
    </w:p>
    <w:p w:rsidR="00562268" w:rsidRDefault="00562268" w:rsidP="00562268">
      <w:pPr>
        <w:spacing w:before="20" w:after="20"/>
        <w:ind w:firstLine="709"/>
        <w:jc w:val="both"/>
      </w:pPr>
    </w:p>
    <w:p w:rsidR="00562268" w:rsidRPr="00F6244E" w:rsidRDefault="00562268" w:rsidP="00562268">
      <w:pPr>
        <w:pStyle w:val="afa"/>
        <w:jc w:val="center"/>
        <w:rPr>
          <w:rFonts w:ascii="Times New Roman" w:hAnsi="Times New Roman"/>
          <w:sz w:val="24"/>
          <w:szCs w:val="24"/>
        </w:rPr>
      </w:pPr>
      <w:r w:rsidRPr="00F6244E">
        <w:rPr>
          <w:rFonts w:ascii="Times New Roman" w:hAnsi="Times New Roman"/>
          <w:b/>
          <w:sz w:val="24"/>
          <w:szCs w:val="24"/>
        </w:rPr>
        <w:t>Статья 67</w:t>
      </w:r>
      <w:r w:rsidRPr="00525C4C">
        <w:rPr>
          <w:rFonts w:ascii="Times New Roman" w:hAnsi="Times New Roman"/>
          <w:b/>
          <w:sz w:val="24"/>
          <w:szCs w:val="24"/>
        </w:rPr>
        <w:t>. Переходные положения</w:t>
      </w:r>
    </w:p>
    <w:p w:rsidR="00562268" w:rsidRPr="00F6244E" w:rsidRDefault="00562268" w:rsidP="00562268">
      <w:pPr>
        <w:pStyle w:val="afa"/>
        <w:jc w:val="center"/>
        <w:rPr>
          <w:rFonts w:ascii="Times New Roman" w:hAnsi="Times New Roman"/>
          <w:sz w:val="24"/>
          <w:szCs w:val="24"/>
        </w:rPr>
      </w:pPr>
    </w:p>
    <w:p w:rsidR="00912B2B" w:rsidRDefault="00CC20CA">
      <w:pPr>
        <w:ind w:firstLine="709"/>
        <w:jc w:val="both"/>
      </w:pPr>
      <w:r w:rsidRPr="000C44F1">
        <w:t xml:space="preserve">1. </w:t>
      </w:r>
      <w:r w:rsidR="00027503">
        <w:t>Действие подпункта 18 пункта 1 статьи 7 Устава приостановлено до 01.01.2026 г. в соответствии с Законом Красноярского края от 22.12.2023 № 6-2405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r w:rsidRPr="000C44F1">
        <w:t>».</w:t>
      </w:r>
    </w:p>
    <w:sectPr w:rsidR="00912B2B" w:rsidSect="00FB4A31">
      <w:headerReference w:type="even" r:id="rId32"/>
      <w:headerReference w:type="default" r:id="rId33"/>
      <w:pgSz w:w="11906" w:h="16838"/>
      <w:pgMar w:top="993" w:right="851" w:bottom="426" w:left="1701" w:header="709" w:footer="709"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E48" w:rsidRDefault="00C66E48" w:rsidP="00735C0B">
      <w:r>
        <w:separator/>
      </w:r>
    </w:p>
  </w:endnote>
  <w:endnote w:type="continuationSeparator" w:id="0">
    <w:p w:rsidR="00C66E48" w:rsidRDefault="00C66E48" w:rsidP="00735C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E48" w:rsidRDefault="00C66E48" w:rsidP="00735C0B">
      <w:r>
        <w:separator/>
      </w:r>
    </w:p>
  </w:footnote>
  <w:footnote w:type="continuationSeparator" w:id="0">
    <w:p w:rsidR="00C66E48" w:rsidRDefault="00C66E48" w:rsidP="00735C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E60" w:rsidRDefault="007A173F" w:rsidP="00E47DB1">
    <w:pPr>
      <w:pStyle w:val="a8"/>
      <w:framePr w:wrap="around" w:vAnchor="text" w:hAnchor="margin" w:xAlign="center" w:y="1"/>
      <w:rPr>
        <w:rStyle w:val="aa"/>
      </w:rPr>
    </w:pPr>
    <w:r>
      <w:rPr>
        <w:rStyle w:val="aa"/>
      </w:rPr>
      <w:fldChar w:fldCharType="begin"/>
    </w:r>
    <w:r w:rsidR="00D74E60">
      <w:rPr>
        <w:rStyle w:val="aa"/>
      </w:rPr>
      <w:instrText xml:space="preserve">PAGE  </w:instrText>
    </w:r>
    <w:r>
      <w:rPr>
        <w:rStyle w:val="aa"/>
      </w:rPr>
      <w:fldChar w:fldCharType="end"/>
    </w:r>
  </w:p>
  <w:p w:rsidR="00D74E60" w:rsidRDefault="00D74E60" w:rsidP="00E47DB1">
    <w:pPr>
      <w:pStyle w:val="a8"/>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E60" w:rsidRDefault="007A173F" w:rsidP="00E47DB1">
    <w:pPr>
      <w:pStyle w:val="a8"/>
      <w:framePr w:wrap="around" w:vAnchor="text" w:hAnchor="margin" w:xAlign="center" w:y="1"/>
      <w:rPr>
        <w:rStyle w:val="aa"/>
      </w:rPr>
    </w:pPr>
    <w:r>
      <w:rPr>
        <w:rStyle w:val="aa"/>
      </w:rPr>
      <w:fldChar w:fldCharType="begin"/>
    </w:r>
    <w:r w:rsidR="00D74E60">
      <w:rPr>
        <w:rStyle w:val="aa"/>
      </w:rPr>
      <w:instrText xml:space="preserve">PAGE  </w:instrText>
    </w:r>
    <w:r>
      <w:rPr>
        <w:rStyle w:val="aa"/>
      </w:rPr>
      <w:fldChar w:fldCharType="separate"/>
    </w:r>
    <w:r w:rsidR="00D310C5">
      <w:rPr>
        <w:rStyle w:val="aa"/>
        <w:noProof/>
      </w:rPr>
      <w:t>- 4 -</w:t>
    </w:r>
    <w:r>
      <w:rPr>
        <w:rStyle w:val="aa"/>
      </w:rPr>
      <w:fldChar w:fldCharType="end"/>
    </w:r>
  </w:p>
  <w:p w:rsidR="00D74E60" w:rsidRDefault="00D74E60" w:rsidP="00E47DB1">
    <w:pPr>
      <w:pStyle w:val="a8"/>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2EA0"/>
    <w:multiLevelType w:val="hybridMultilevel"/>
    <w:tmpl w:val="9A7E49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3C7BDD"/>
    <w:multiLevelType w:val="hybridMultilevel"/>
    <w:tmpl w:val="3A6CB070"/>
    <w:lvl w:ilvl="0" w:tplc="CEFAC46E">
      <w:start w:val="1"/>
      <w:numFmt w:val="decimal"/>
      <w:lvlText w:val="%1."/>
      <w:lvlJc w:val="left"/>
      <w:pPr>
        <w:ind w:left="360" w:hanging="360"/>
      </w:pPr>
      <w:rPr>
        <w:rFonts w:hint="default"/>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8A71866"/>
    <w:multiLevelType w:val="hybridMultilevel"/>
    <w:tmpl w:val="0EC4DE68"/>
    <w:lvl w:ilvl="0" w:tplc="D1EAAE40">
      <w:start w:val="1"/>
      <w:numFmt w:val="decimal"/>
      <w:lvlText w:val="%1."/>
      <w:lvlJc w:val="left"/>
      <w:pPr>
        <w:tabs>
          <w:tab w:val="num" w:pos="720"/>
        </w:tabs>
        <w:ind w:left="720" w:hanging="360"/>
      </w:pPr>
      <w:rPr>
        <w:rFonts w:hint="default"/>
      </w:rPr>
    </w:lvl>
    <w:lvl w:ilvl="1" w:tplc="4AC82768">
      <w:numFmt w:val="none"/>
      <w:lvlText w:val=""/>
      <w:lvlJc w:val="left"/>
      <w:pPr>
        <w:tabs>
          <w:tab w:val="num" w:pos="360"/>
        </w:tabs>
      </w:pPr>
    </w:lvl>
    <w:lvl w:ilvl="2" w:tplc="19A64BA6">
      <w:numFmt w:val="none"/>
      <w:lvlText w:val=""/>
      <w:lvlJc w:val="left"/>
      <w:pPr>
        <w:tabs>
          <w:tab w:val="num" w:pos="360"/>
        </w:tabs>
      </w:pPr>
    </w:lvl>
    <w:lvl w:ilvl="3" w:tplc="A882310E">
      <w:numFmt w:val="none"/>
      <w:lvlText w:val=""/>
      <w:lvlJc w:val="left"/>
      <w:pPr>
        <w:tabs>
          <w:tab w:val="num" w:pos="360"/>
        </w:tabs>
      </w:pPr>
    </w:lvl>
    <w:lvl w:ilvl="4" w:tplc="730E3EE2">
      <w:numFmt w:val="none"/>
      <w:lvlText w:val=""/>
      <w:lvlJc w:val="left"/>
      <w:pPr>
        <w:tabs>
          <w:tab w:val="num" w:pos="360"/>
        </w:tabs>
      </w:pPr>
    </w:lvl>
    <w:lvl w:ilvl="5" w:tplc="D23CD590">
      <w:numFmt w:val="none"/>
      <w:lvlText w:val=""/>
      <w:lvlJc w:val="left"/>
      <w:pPr>
        <w:tabs>
          <w:tab w:val="num" w:pos="360"/>
        </w:tabs>
      </w:pPr>
    </w:lvl>
    <w:lvl w:ilvl="6" w:tplc="728E2A5A">
      <w:numFmt w:val="none"/>
      <w:lvlText w:val=""/>
      <w:lvlJc w:val="left"/>
      <w:pPr>
        <w:tabs>
          <w:tab w:val="num" w:pos="360"/>
        </w:tabs>
      </w:pPr>
    </w:lvl>
    <w:lvl w:ilvl="7" w:tplc="4740D8C8">
      <w:numFmt w:val="none"/>
      <w:lvlText w:val=""/>
      <w:lvlJc w:val="left"/>
      <w:pPr>
        <w:tabs>
          <w:tab w:val="num" w:pos="360"/>
        </w:tabs>
      </w:pPr>
    </w:lvl>
    <w:lvl w:ilvl="8" w:tplc="241A437A">
      <w:numFmt w:val="none"/>
      <w:lvlText w:val=""/>
      <w:lvlJc w:val="left"/>
      <w:pPr>
        <w:tabs>
          <w:tab w:val="num" w:pos="360"/>
        </w:tabs>
      </w:pPr>
    </w:lvl>
  </w:abstractNum>
  <w:abstractNum w:abstractNumId="3">
    <w:nsid w:val="0A592A98"/>
    <w:multiLevelType w:val="hybridMultilevel"/>
    <w:tmpl w:val="AA62E45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D9303A"/>
    <w:multiLevelType w:val="hybridMultilevel"/>
    <w:tmpl w:val="63B2037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404EC0"/>
    <w:multiLevelType w:val="hybridMultilevel"/>
    <w:tmpl w:val="A710ABE6"/>
    <w:lvl w:ilvl="0" w:tplc="D06EA460">
      <w:start w:val="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6">
    <w:nsid w:val="1B1E7EE2"/>
    <w:multiLevelType w:val="hybridMultilevel"/>
    <w:tmpl w:val="CE9A63E4"/>
    <w:lvl w:ilvl="0" w:tplc="2D883F3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21991514"/>
    <w:multiLevelType w:val="hybridMultilevel"/>
    <w:tmpl w:val="A19A15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5745811"/>
    <w:multiLevelType w:val="hybridMultilevel"/>
    <w:tmpl w:val="C53AE6CA"/>
    <w:lvl w:ilvl="0" w:tplc="C5026D62">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46473AA"/>
    <w:multiLevelType w:val="hybridMultilevel"/>
    <w:tmpl w:val="210076D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ED218CB"/>
    <w:multiLevelType w:val="hybridMultilevel"/>
    <w:tmpl w:val="6C046E20"/>
    <w:lvl w:ilvl="0" w:tplc="1CE83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567A4A16"/>
    <w:multiLevelType w:val="hybridMultilevel"/>
    <w:tmpl w:val="DA2081E8"/>
    <w:lvl w:ilvl="0" w:tplc="5540DE7C">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nsid w:val="5C91737B"/>
    <w:multiLevelType w:val="hybridMultilevel"/>
    <w:tmpl w:val="29202C16"/>
    <w:lvl w:ilvl="0" w:tplc="42681AC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5E633CAB"/>
    <w:multiLevelType w:val="multilevel"/>
    <w:tmpl w:val="1CCAC9E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6C7E64B8"/>
    <w:multiLevelType w:val="hybridMultilevel"/>
    <w:tmpl w:val="79B0C410"/>
    <w:lvl w:ilvl="0" w:tplc="1D42B79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705E10DF"/>
    <w:multiLevelType w:val="hybridMultilevel"/>
    <w:tmpl w:val="4988454A"/>
    <w:lvl w:ilvl="0" w:tplc="032AB84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78F342C4"/>
    <w:multiLevelType w:val="hybridMultilevel"/>
    <w:tmpl w:val="430CA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0869BD"/>
    <w:multiLevelType w:val="multilevel"/>
    <w:tmpl w:val="65E0C3C8"/>
    <w:lvl w:ilvl="0">
      <w:start w:val="1"/>
      <w:numFmt w:val="decimal"/>
      <w:lvlText w:val="%1)"/>
      <w:lvlJc w:val="left"/>
      <w:pPr>
        <w:tabs>
          <w:tab w:val="num" w:pos="1040"/>
        </w:tabs>
        <w:ind w:firstLine="680"/>
      </w:pPr>
      <w:rPr>
        <w:rFonts w:hint="default"/>
      </w:rPr>
    </w:lvl>
    <w:lvl w:ilvl="1">
      <w:start w:val="1"/>
      <w:numFmt w:val="decimal"/>
      <w:lvlText w:val="%2)"/>
      <w:lvlJc w:val="left"/>
      <w:pPr>
        <w:tabs>
          <w:tab w:val="num" w:pos="1040"/>
        </w:tabs>
        <w:ind w:firstLine="6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9242ECA"/>
    <w:multiLevelType w:val="hybridMultilevel"/>
    <w:tmpl w:val="45540842"/>
    <w:lvl w:ilvl="0" w:tplc="54E2C670">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7C440444"/>
    <w:multiLevelType w:val="hybridMultilevel"/>
    <w:tmpl w:val="08DEAAF8"/>
    <w:lvl w:ilvl="0" w:tplc="9034B3C0">
      <w:start w:val="1"/>
      <w:numFmt w:val="decimal"/>
      <w:lvlText w:val="%1."/>
      <w:lvlJc w:val="left"/>
      <w:pPr>
        <w:tabs>
          <w:tab w:val="num" w:pos="720"/>
        </w:tabs>
        <w:ind w:left="720" w:hanging="360"/>
      </w:pPr>
      <w:rPr>
        <w:rFonts w:hint="default"/>
      </w:rPr>
    </w:lvl>
    <w:lvl w:ilvl="1" w:tplc="77EE4F24">
      <w:numFmt w:val="none"/>
      <w:lvlText w:val=""/>
      <w:lvlJc w:val="left"/>
      <w:pPr>
        <w:tabs>
          <w:tab w:val="num" w:pos="360"/>
        </w:tabs>
      </w:pPr>
    </w:lvl>
    <w:lvl w:ilvl="2" w:tplc="66181A7C">
      <w:numFmt w:val="none"/>
      <w:lvlText w:val=""/>
      <w:lvlJc w:val="left"/>
      <w:pPr>
        <w:tabs>
          <w:tab w:val="num" w:pos="360"/>
        </w:tabs>
      </w:pPr>
    </w:lvl>
    <w:lvl w:ilvl="3" w:tplc="566284AE">
      <w:numFmt w:val="none"/>
      <w:lvlText w:val=""/>
      <w:lvlJc w:val="left"/>
      <w:pPr>
        <w:tabs>
          <w:tab w:val="num" w:pos="360"/>
        </w:tabs>
      </w:pPr>
    </w:lvl>
    <w:lvl w:ilvl="4" w:tplc="6AAE1CD0">
      <w:numFmt w:val="none"/>
      <w:lvlText w:val=""/>
      <w:lvlJc w:val="left"/>
      <w:pPr>
        <w:tabs>
          <w:tab w:val="num" w:pos="360"/>
        </w:tabs>
      </w:pPr>
    </w:lvl>
    <w:lvl w:ilvl="5" w:tplc="CB0073AC">
      <w:numFmt w:val="none"/>
      <w:lvlText w:val=""/>
      <w:lvlJc w:val="left"/>
      <w:pPr>
        <w:tabs>
          <w:tab w:val="num" w:pos="360"/>
        </w:tabs>
      </w:pPr>
    </w:lvl>
    <w:lvl w:ilvl="6" w:tplc="F1B67A60">
      <w:numFmt w:val="none"/>
      <w:lvlText w:val=""/>
      <w:lvlJc w:val="left"/>
      <w:pPr>
        <w:tabs>
          <w:tab w:val="num" w:pos="360"/>
        </w:tabs>
      </w:pPr>
    </w:lvl>
    <w:lvl w:ilvl="7" w:tplc="446C558C">
      <w:numFmt w:val="none"/>
      <w:lvlText w:val=""/>
      <w:lvlJc w:val="left"/>
      <w:pPr>
        <w:tabs>
          <w:tab w:val="num" w:pos="360"/>
        </w:tabs>
      </w:pPr>
    </w:lvl>
    <w:lvl w:ilvl="8" w:tplc="2BE41F46">
      <w:numFmt w:val="none"/>
      <w:lvlText w:val=""/>
      <w:lvlJc w:val="left"/>
      <w:pPr>
        <w:tabs>
          <w:tab w:val="num" w:pos="360"/>
        </w:tabs>
      </w:pPr>
    </w:lvl>
  </w:abstractNum>
  <w:abstractNum w:abstractNumId="20">
    <w:nsid w:val="7C481A94"/>
    <w:multiLevelType w:val="hybridMultilevel"/>
    <w:tmpl w:val="AB1E4E80"/>
    <w:lvl w:ilvl="0" w:tplc="0D20EBA4">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11"/>
  </w:num>
  <w:num w:numId="2">
    <w:abstractNumId w:val="7"/>
  </w:num>
  <w:num w:numId="3">
    <w:abstractNumId w:val="18"/>
  </w:num>
  <w:num w:numId="4">
    <w:abstractNumId w:val="5"/>
  </w:num>
  <w:num w:numId="5">
    <w:abstractNumId w:val="17"/>
  </w:num>
  <w:num w:numId="6">
    <w:abstractNumId w:val="8"/>
  </w:num>
  <w:num w:numId="7">
    <w:abstractNumId w:val="20"/>
  </w:num>
  <w:num w:numId="8">
    <w:abstractNumId w:val="3"/>
  </w:num>
  <w:num w:numId="9">
    <w:abstractNumId w:val="9"/>
  </w:num>
  <w:num w:numId="10">
    <w:abstractNumId w:val="4"/>
  </w:num>
  <w:num w:numId="11">
    <w:abstractNumId w:val="15"/>
  </w:num>
  <w:num w:numId="12">
    <w:abstractNumId w:val="2"/>
  </w:num>
  <w:num w:numId="13">
    <w:abstractNumId w:val="10"/>
  </w:num>
  <w:num w:numId="14">
    <w:abstractNumId w:val="6"/>
  </w:num>
  <w:num w:numId="15">
    <w:abstractNumId w:val="14"/>
  </w:num>
  <w:num w:numId="16">
    <w:abstractNumId w:val="19"/>
  </w:num>
  <w:num w:numId="17">
    <w:abstractNumId w:val="13"/>
  </w:num>
  <w:num w:numId="18">
    <w:abstractNumId w:val="0"/>
  </w:num>
  <w:num w:numId="19">
    <w:abstractNumId w:val="12"/>
  </w:num>
  <w:num w:numId="20">
    <w:abstractNumId w:val="1"/>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08"/>
  <w:characterSpacingControl w:val="doNotCompress"/>
  <w:footnotePr>
    <w:footnote w:id="-1"/>
    <w:footnote w:id="0"/>
  </w:footnotePr>
  <w:endnotePr>
    <w:endnote w:id="-1"/>
    <w:endnote w:id="0"/>
  </w:endnotePr>
  <w:compat/>
  <w:rsids>
    <w:rsidRoot w:val="00562268"/>
    <w:rsid w:val="00000D7F"/>
    <w:rsid w:val="00005D87"/>
    <w:rsid w:val="0000725C"/>
    <w:rsid w:val="00010E3D"/>
    <w:rsid w:val="00027503"/>
    <w:rsid w:val="000314B2"/>
    <w:rsid w:val="00035ACA"/>
    <w:rsid w:val="00043D66"/>
    <w:rsid w:val="00044B26"/>
    <w:rsid w:val="00072A7E"/>
    <w:rsid w:val="000734EC"/>
    <w:rsid w:val="0007670D"/>
    <w:rsid w:val="00095B01"/>
    <w:rsid w:val="000A0847"/>
    <w:rsid w:val="000B53D2"/>
    <w:rsid w:val="000B569E"/>
    <w:rsid w:val="000C0FB5"/>
    <w:rsid w:val="000C2DFA"/>
    <w:rsid w:val="000E4B61"/>
    <w:rsid w:val="000E4FE8"/>
    <w:rsid w:val="001020EF"/>
    <w:rsid w:val="001051E8"/>
    <w:rsid w:val="00112053"/>
    <w:rsid w:val="0011560A"/>
    <w:rsid w:val="0012353F"/>
    <w:rsid w:val="00126153"/>
    <w:rsid w:val="00126F1D"/>
    <w:rsid w:val="0013482D"/>
    <w:rsid w:val="00140E6A"/>
    <w:rsid w:val="001454A9"/>
    <w:rsid w:val="00150974"/>
    <w:rsid w:val="00153A5B"/>
    <w:rsid w:val="00157018"/>
    <w:rsid w:val="00163E5E"/>
    <w:rsid w:val="00171CD9"/>
    <w:rsid w:val="001720D1"/>
    <w:rsid w:val="001A28D3"/>
    <w:rsid w:val="001A3BB5"/>
    <w:rsid w:val="001A659F"/>
    <w:rsid w:val="001B1546"/>
    <w:rsid w:val="001B211A"/>
    <w:rsid w:val="001B2CBB"/>
    <w:rsid w:val="001C1642"/>
    <w:rsid w:val="001C4E1D"/>
    <w:rsid w:val="001D3329"/>
    <w:rsid w:val="001D470E"/>
    <w:rsid w:val="001F3C44"/>
    <w:rsid w:val="001F7DB8"/>
    <w:rsid w:val="002105D3"/>
    <w:rsid w:val="00212C96"/>
    <w:rsid w:val="0022019A"/>
    <w:rsid w:val="00230F10"/>
    <w:rsid w:val="00231832"/>
    <w:rsid w:val="00232675"/>
    <w:rsid w:val="0023539D"/>
    <w:rsid w:val="00236249"/>
    <w:rsid w:val="0023743B"/>
    <w:rsid w:val="0024132C"/>
    <w:rsid w:val="0024147F"/>
    <w:rsid w:val="002414F6"/>
    <w:rsid w:val="0024328E"/>
    <w:rsid w:val="00243E4A"/>
    <w:rsid w:val="0024401C"/>
    <w:rsid w:val="00257D97"/>
    <w:rsid w:val="00265B18"/>
    <w:rsid w:val="00266D89"/>
    <w:rsid w:val="002803ED"/>
    <w:rsid w:val="0028393F"/>
    <w:rsid w:val="00293799"/>
    <w:rsid w:val="002A4778"/>
    <w:rsid w:val="002D3425"/>
    <w:rsid w:val="002D51DF"/>
    <w:rsid w:val="002E4C9D"/>
    <w:rsid w:val="002F0ED9"/>
    <w:rsid w:val="002F2C0D"/>
    <w:rsid w:val="00302082"/>
    <w:rsid w:val="00306EAA"/>
    <w:rsid w:val="003078FD"/>
    <w:rsid w:val="00314014"/>
    <w:rsid w:val="0033548D"/>
    <w:rsid w:val="00336A69"/>
    <w:rsid w:val="00344938"/>
    <w:rsid w:val="00372302"/>
    <w:rsid w:val="00374387"/>
    <w:rsid w:val="00390B62"/>
    <w:rsid w:val="003A0A65"/>
    <w:rsid w:val="003B3177"/>
    <w:rsid w:val="003B34C2"/>
    <w:rsid w:val="003B678C"/>
    <w:rsid w:val="003B7CA8"/>
    <w:rsid w:val="003C23E5"/>
    <w:rsid w:val="003C38CB"/>
    <w:rsid w:val="003C3A5B"/>
    <w:rsid w:val="003D36FA"/>
    <w:rsid w:val="003E31B4"/>
    <w:rsid w:val="003E523E"/>
    <w:rsid w:val="003F3F2F"/>
    <w:rsid w:val="004115C3"/>
    <w:rsid w:val="0041431B"/>
    <w:rsid w:val="00417A4A"/>
    <w:rsid w:val="00420024"/>
    <w:rsid w:val="00420E75"/>
    <w:rsid w:val="00433B71"/>
    <w:rsid w:val="00437B73"/>
    <w:rsid w:val="00441F4D"/>
    <w:rsid w:val="00442C5F"/>
    <w:rsid w:val="004513B8"/>
    <w:rsid w:val="00454AA7"/>
    <w:rsid w:val="00466C3A"/>
    <w:rsid w:val="004812BF"/>
    <w:rsid w:val="00487AC2"/>
    <w:rsid w:val="004A50C6"/>
    <w:rsid w:val="004B1376"/>
    <w:rsid w:val="004B3094"/>
    <w:rsid w:val="004D06B7"/>
    <w:rsid w:val="004E0958"/>
    <w:rsid w:val="0050450A"/>
    <w:rsid w:val="00507004"/>
    <w:rsid w:val="005102F0"/>
    <w:rsid w:val="00512852"/>
    <w:rsid w:val="00514B8F"/>
    <w:rsid w:val="00514EB6"/>
    <w:rsid w:val="00515953"/>
    <w:rsid w:val="0051612B"/>
    <w:rsid w:val="00525C4C"/>
    <w:rsid w:val="00525CB1"/>
    <w:rsid w:val="00535CA9"/>
    <w:rsid w:val="00535FFC"/>
    <w:rsid w:val="00537CF6"/>
    <w:rsid w:val="00556482"/>
    <w:rsid w:val="00560E93"/>
    <w:rsid w:val="00562268"/>
    <w:rsid w:val="00562BC9"/>
    <w:rsid w:val="00564BF2"/>
    <w:rsid w:val="00565F35"/>
    <w:rsid w:val="00567881"/>
    <w:rsid w:val="00572613"/>
    <w:rsid w:val="00587C4C"/>
    <w:rsid w:val="00591BA6"/>
    <w:rsid w:val="0059402A"/>
    <w:rsid w:val="005A0B2C"/>
    <w:rsid w:val="005A0C65"/>
    <w:rsid w:val="005A4242"/>
    <w:rsid w:val="005B19AE"/>
    <w:rsid w:val="005C0AD6"/>
    <w:rsid w:val="005C0D9A"/>
    <w:rsid w:val="005D6098"/>
    <w:rsid w:val="005E0C47"/>
    <w:rsid w:val="005E0CB1"/>
    <w:rsid w:val="005E56F0"/>
    <w:rsid w:val="00603D37"/>
    <w:rsid w:val="006048CB"/>
    <w:rsid w:val="006105A6"/>
    <w:rsid w:val="0062011E"/>
    <w:rsid w:val="006356C1"/>
    <w:rsid w:val="00646EB4"/>
    <w:rsid w:val="00651C99"/>
    <w:rsid w:val="006526BD"/>
    <w:rsid w:val="00657114"/>
    <w:rsid w:val="00657F27"/>
    <w:rsid w:val="006613BE"/>
    <w:rsid w:val="00675841"/>
    <w:rsid w:val="00675FCA"/>
    <w:rsid w:val="00677BC9"/>
    <w:rsid w:val="006805FD"/>
    <w:rsid w:val="00684DB9"/>
    <w:rsid w:val="00686E2C"/>
    <w:rsid w:val="006B43E1"/>
    <w:rsid w:val="006B5D8A"/>
    <w:rsid w:val="006C099A"/>
    <w:rsid w:val="006C0E02"/>
    <w:rsid w:val="006E036E"/>
    <w:rsid w:val="006E3046"/>
    <w:rsid w:val="006F0AB0"/>
    <w:rsid w:val="0070024C"/>
    <w:rsid w:val="0070314C"/>
    <w:rsid w:val="00704602"/>
    <w:rsid w:val="007100C8"/>
    <w:rsid w:val="00713635"/>
    <w:rsid w:val="007231B6"/>
    <w:rsid w:val="0073290A"/>
    <w:rsid w:val="00735468"/>
    <w:rsid w:val="00735C0B"/>
    <w:rsid w:val="00752DC6"/>
    <w:rsid w:val="007844A3"/>
    <w:rsid w:val="00786BB6"/>
    <w:rsid w:val="007951BE"/>
    <w:rsid w:val="00795E3F"/>
    <w:rsid w:val="007969EC"/>
    <w:rsid w:val="007A173F"/>
    <w:rsid w:val="007B2319"/>
    <w:rsid w:val="007C0BE4"/>
    <w:rsid w:val="007C322F"/>
    <w:rsid w:val="007C7300"/>
    <w:rsid w:val="007D4BA5"/>
    <w:rsid w:val="007D71CD"/>
    <w:rsid w:val="007E0F0C"/>
    <w:rsid w:val="007E2633"/>
    <w:rsid w:val="007F5677"/>
    <w:rsid w:val="007F6B9F"/>
    <w:rsid w:val="008108CF"/>
    <w:rsid w:val="00813B28"/>
    <w:rsid w:val="008161A3"/>
    <w:rsid w:val="008175D9"/>
    <w:rsid w:val="00824C8A"/>
    <w:rsid w:val="00836187"/>
    <w:rsid w:val="00846DFB"/>
    <w:rsid w:val="00847623"/>
    <w:rsid w:val="008568D8"/>
    <w:rsid w:val="00863206"/>
    <w:rsid w:val="00863B88"/>
    <w:rsid w:val="008658D5"/>
    <w:rsid w:val="00867B77"/>
    <w:rsid w:val="0087420E"/>
    <w:rsid w:val="00877429"/>
    <w:rsid w:val="00877E7D"/>
    <w:rsid w:val="00884E66"/>
    <w:rsid w:val="00893105"/>
    <w:rsid w:val="0089360F"/>
    <w:rsid w:val="008A0D31"/>
    <w:rsid w:val="008A395A"/>
    <w:rsid w:val="008B1DB5"/>
    <w:rsid w:val="008B35AB"/>
    <w:rsid w:val="008B7403"/>
    <w:rsid w:val="008C14B3"/>
    <w:rsid w:val="008D6E31"/>
    <w:rsid w:val="008E1636"/>
    <w:rsid w:val="008E2494"/>
    <w:rsid w:val="008E3D25"/>
    <w:rsid w:val="008E597D"/>
    <w:rsid w:val="008E6F7E"/>
    <w:rsid w:val="00903251"/>
    <w:rsid w:val="00905851"/>
    <w:rsid w:val="00912B2B"/>
    <w:rsid w:val="009166B7"/>
    <w:rsid w:val="0092128C"/>
    <w:rsid w:val="0092432E"/>
    <w:rsid w:val="0092708A"/>
    <w:rsid w:val="00931E52"/>
    <w:rsid w:val="009457C6"/>
    <w:rsid w:val="0096491F"/>
    <w:rsid w:val="00965DE2"/>
    <w:rsid w:val="00966307"/>
    <w:rsid w:val="00971BE9"/>
    <w:rsid w:val="00984B43"/>
    <w:rsid w:val="00992418"/>
    <w:rsid w:val="00993694"/>
    <w:rsid w:val="0099523A"/>
    <w:rsid w:val="00995A53"/>
    <w:rsid w:val="009B0791"/>
    <w:rsid w:val="009B330D"/>
    <w:rsid w:val="009B4C24"/>
    <w:rsid w:val="009B4F4D"/>
    <w:rsid w:val="009C548F"/>
    <w:rsid w:val="009C7383"/>
    <w:rsid w:val="009D09BC"/>
    <w:rsid w:val="009D3262"/>
    <w:rsid w:val="009D78DF"/>
    <w:rsid w:val="009E12FC"/>
    <w:rsid w:val="009F4A3D"/>
    <w:rsid w:val="009F4B71"/>
    <w:rsid w:val="009F7C52"/>
    <w:rsid w:val="00A05B39"/>
    <w:rsid w:val="00A16B9E"/>
    <w:rsid w:val="00A2399D"/>
    <w:rsid w:val="00A2442C"/>
    <w:rsid w:val="00A24A0A"/>
    <w:rsid w:val="00A26342"/>
    <w:rsid w:val="00A37C87"/>
    <w:rsid w:val="00A403C6"/>
    <w:rsid w:val="00A43C45"/>
    <w:rsid w:val="00A50797"/>
    <w:rsid w:val="00A552EC"/>
    <w:rsid w:val="00A62FED"/>
    <w:rsid w:val="00A722D9"/>
    <w:rsid w:val="00A72A8C"/>
    <w:rsid w:val="00A73E96"/>
    <w:rsid w:val="00A802A4"/>
    <w:rsid w:val="00A8475D"/>
    <w:rsid w:val="00A9218D"/>
    <w:rsid w:val="00A95B05"/>
    <w:rsid w:val="00A96D29"/>
    <w:rsid w:val="00AA5850"/>
    <w:rsid w:val="00AC06D7"/>
    <w:rsid w:val="00AC20E4"/>
    <w:rsid w:val="00AC3492"/>
    <w:rsid w:val="00AC5DDD"/>
    <w:rsid w:val="00AE0F15"/>
    <w:rsid w:val="00B008E1"/>
    <w:rsid w:val="00B00EAD"/>
    <w:rsid w:val="00B020E9"/>
    <w:rsid w:val="00B06A52"/>
    <w:rsid w:val="00B10093"/>
    <w:rsid w:val="00B14309"/>
    <w:rsid w:val="00B21FDB"/>
    <w:rsid w:val="00B270DC"/>
    <w:rsid w:val="00B33D84"/>
    <w:rsid w:val="00B37658"/>
    <w:rsid w:val="00B43AF2"/>
    <w:rsid w:val="00B51695"/>
    <w:rsid w:val="00B558FD"/>
    <w:rsid w:val="00B56C1D"/>
    <w:rsid w:val="00B83A99"/>
    <w:rsid w:val="00B86C29"/>
    <w:rsid w:val="00B876AA"/>
    <w:rsid w:val="00B95B37"/>
    <w:rsid w:val="00BA7A58"/>
    <w:rsid w:val="00BC63A5"/>
    <w:rsid w:val="00BD2F13"/>
    <w:rsid w:val="00BD3A28"/>
    <w:rsid w:val="00BD6E61"/>
    <w:rsid w:val="00BE6386"/>
    <w:rsid w:val="00BF24E2"/>
    <w:rsid w:val="00C1377F"/>
    <w:rsid w:val="00C172DF"/>
    <w:rsid w:val="00C17AB4"/>
    <w:rsid w:val="00C17B6A"/>
    <w:rsid w:val="00C22AB4"/>
    <w:rsid w:val="00C33804"/>
    <w:rsid w:val="00C353A2"/>
    <w:rsid w:val="00C6611A"/>
    <w:rsid w:val="00C66E48"/>
    <w:rsid w:val="00C72EAB"/>
    <w:rsid w:val="00C73541"/>
    <w:rsid w:val="00C7539F"/>
    <w:rsid w:val="00C7706F"/>
    <w:rsid w:val="00C81436"/>
    <w:rsid w:val="00C81DB1"/>
    <w:rsid w:val="00C86D7B"/>
    <w:rsid w:val="00C964C7"/>
    <w:rsid w:val="00CA0F12"/>
    <w:rsid w:val="00CA2F01"/>
    <w:rsid w:val="00CA5AF1"/>
    <w:rsid w:val="00CC20CA"/>
    <w:rsid w:val="00CC520A"/>
    <w:rsid w:val="00CC6854"/>
    <w:rsid w:val="00CD136C"/>
    <w:rsid w:val="00CD23CC"/>
    <w:rsid w:val="00CD55BD"/>
    <w:rsid w:val="00CE099A"/>
    <w:rsid w:val="00CF0FF7"/>
    <w:rsid w:val="00D029B4"/>
    <w:rsid w:val="00D211B5"/>
    <w:rsid w:val="00D310C5"/>
    <w:rsid w:val="00D3650F"/>
    <w:rsid w:val="00D57879"/>
    <w:rsid w:val="00D60C36"/>
    <w:rsid w:val="00D614CD"/>
    <w:rsid w:val="00D74E60"/>
    <w:rsid w:val="00D766EA"/>
    <w:rsid w:val="00D81625"/>
    <w:rsid w:val="00D95534"/>
    <w:rsid w:val="00DA271C"/>
    <w:rsid w:val="00DB329A"/>
    <w:rsid w:val="00DB6A82"/>
    <w:rsid w:val="00DC1FC6"/>
    <w:rsid w:val="00DE03A9"/>
    <w:rsid w:val="00DE0478"/>
    <w:rsid w:val="00DE6F95"/>
    <w:rsid w:val="00DE7F12"/>
    <w:rsid w:val="00DF749F"/>
    <w:rsid w:val="00E045F6"/>
    <w:rsid w:val="00E1182E"/>
    <w:rsid w:val="00E25A2F"/>
    <w:rsid w:val="00E33679"/>
    <w:rsid w:val="00E415D8"/>
    <w:rsid w:val="00E479FF"/>
    <w:rsid w:val="00E47DB1"/>
    <w:rsid w:val="00E6004B"/>
    <w:rsid w:val="00E6604C"/>
    <w:rsid w:val="00E83EA4"/>
    <w:rsid w:val="00E86D79"/>
    <w:rsid w:val="00E904F9"/>
    <w:rsid w:val="00E97E9F"/>
    <w:rsid w:val="00EC03F6"/>
    <w:rsid w:val="00EC72F9"/>
    <w:rsid w:val="00EF3F26"/>
    <w:rsid w:val="00EF461C"/>
    <w:rsid w:val="00F00675"/>
    <w:rsid w:val="00F120E0"/>
    <w:rsid w:val="00F17AFB"/>
    <w:rsid w:val="00F30E33"/>
    <w:rsid w:val="00F34626"/>
    <w:rsid w:val="00F411F9"/>
    <w:rsid w:val="00F5205D"/>
    <w:rsid w:val="00F73755"/>
    <w:rsid w:val="00F7747A"/>
    <w:rsid w:val="00F779BE"/>
    <w:rsid w:val="00F801C8"/>
    <w:rsid w:val="00F8182C"/>
    <w:rsid w:val="00F8712F"/>
    <w:rsid w:val="00F9074F"/>
    <w:rsid w:val="00F9390B"/>
    <w:rsid w:val="00F93DC3"/>
    <w:rsid w:val="00F9478A"/>
    <w:rsid w:val="00F97545"/>
    <w:rsid w:val="00FB4A31"/>
    <w:rsid w:val="00FB547E"/>
    <w:rsid w:val="00FB62A6"/>
    <w:rsid w:val="00FC5C9E"/>
    <w:rsid w:val="00FD0A09"/>
    <w:rsid w:val="00FD0EE2"/>
    <w:rsid w:val="00FD20F2"/>
    <w:rsid w:val="00FD3FAF"/>
    <w:rsid w:val="00FD7671"/>
    <w:rsid w:val="00FE4DA3"/>
    <w:rsid w:val="00FF42E2"/>
    <w:rsid w:val="00FF4B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2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62268"/>
    <w:pPr>
      <w:keepNext/>
      <w:spacing w:before="240" w:after="60"/>
      <w:outlineLvl w:val="0"/>
    </w:pPr>
    <w:rPr>
      <w:rFonts w:ascii="Cambria" w:hAnsi="Cambria"/>
      <w:b/>
      <w:bCs/>
      <w:kern w:val="32"/>
      <w:sz w:val="32"/>
      <w:szCs w:val="32"/>
    </w:rPr>
  </w:style>
  <w:style w:type="paragraph" w:styleId="3">
    <w:name w:val="heading 3"/>
    <w:basedOn w:val="a"/>
    <w:next w:val="a"/>
    <w:link w:val="30"/>
    <w:qFormat/>
    <w:rsid w:val="00562268"/>
    <w:pPr>
      <w:keepNext/>
      <w:ind w:hanging="13"/>
      <w:jc w:val="both"/>
      <w:outlineLvl w:val="2"/>
    </w:pPr>
    <w:rPr>
      <w:b/>
      <w:i/>
      <w:color w:val="FF0000"/>
    </w:rPr>
  </w:style>
  <w:style w:type="paragraph" w:styleId="7">
    <w:name w:val="heading 7"/>
    <w:basedOn w:val="a"/>
    <w:next w:val="a"/>
    <w:link w:val="70"/>
    <w:qFormat/>
    <w:rsid w:val="00562268"/>
    <w:pPr>
      <w:keepNext/>
      <w:keepLines/>
      <w:widowControl w:val="0"/>
      <w:spacing w:line="360" w:lineRule="auto"/>
      <w:outlineLvl w:val="6"/>
    </w:pPr>
    <w:rPr>
      <w:b/>
      <w:bCs/>
      <w:kern w:val="2"/>
      <w:sz w:val="28"/>
    </w:rPr>
  </w:style>
  <w:style w:type="paragraph" w:styleId="9">
    <w:name w:val="heading 9"/>
    <w:basedOn w:val="a"/>
    <w:next w:val="a"/>
    <w:link w:val="90"/>
    <w:qFormat/>
    <w:rsid w:val="00562268"/>
    <w:pPr>
      <w:keepNext/>
      <w:autoSpaceDE w:val="0"/>
      <w:autoSpaceDN w:val="0"/>
      <w:spacing w:before="20" w:after="20" w:line="480" w:lineRule="atLeast"/>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2268"/>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62268"/>
    <w:rPr>
      <w:rFonts w:ascii="Times New Roman" w:eastAsia="Times New Roman" w:hAnsi="Times New Roman" w:cs="Times New Roman"/>
      <w:b/>
      <w:i/>
      <w:color w:val="FF0000"/>
      <w:sz w:val="24"/>
      <w:szCs w:val="24"/>
      <w:lang w:eastAsia="ru-RU"/>
    </w:rPr>
  </w:style>
  <w:style w:type="character" w:customStyle="1" w:styleId="70">
    <w:name w:val="Заголовок 7 Знак"/>
    <w:basedOn w:val="a0"/>
    <w:link w:val="7"/>
    <w:rsid w:val="00562268"/>
    <w:rPr>
      <w:rFonts w:ascii="Times New Roman" w:eastAsia="Times New Roman" w:hAnsi="Times New Roman" w:cs="Times New Roman"/>
      <w:b/>
      <w:bCs/>
      <w:kern w:val="2"/>
      <w:sz w:val="28"/>
      <w:szCs w:val="24"/>
      <w:lang w:eastAsia="ru-RU"/>
    </w:rPr>
  </w:style>
  <w:style w:type="character" w:customStyle="1" w:styleId="90">
    <w:name w:val="Заголовок 9 Знак"/>
    <w:basedOn w:val="a0"/>
    <w:link w:val="9"/>
    <w:rsid w:val="00562268"/>
    <w:rPr>
      <w:rFonts w:ascii="Times New Roman" w:eastAsia="Times New Roman" w:hAnsi="Times New Roman" w:cs="Times New Roman"/>
      <w:b/>
      <w:bCs/>
      <w:sz w:val="28"/>
      <w:szCs w:val="28"/>
      <w:lang w:eastAsia="ru-RU"/>
    </w:rPr>
  </w:style>
  <w:style w:type="paragraph" w:customStyle="1" w:styleId="ConsNormal">
    <w:name w:val="ConsNormal"/>
    <w:rsid w:val="005622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5622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
    <w:link w:val="20"/>
    <w:rsid w:val="00562268"/>
    <w:pPr>
      <w:overflowPunct w:val="0"/>
      <w:autoSpaceDE w:val="0"/>
      <w:autoSpaceDN w:val="0"/>
      <w:adjustRightInd w:val="0"/>
      <w:spacing w:before="20" w:after="20"/>
      <w:ind w:firstLine="708"/>
      <w:jc w:val="both"/>
      <w:textAlignment w:val="baseline"/>
    </w:pPr>
    <w:rPr>
      <w:sz w:val="28"/>
      <w:szCs w:val="28"/>
    </w:rPr>
  </w:style>
  <w:style w:type="character" w:customStyle="1" w:styleId="20">
    <w:name w:val="Основной текст с отступом 2 Знак"/>
    <w:basedOn w:val="a0"/>
    <w:link w:val="2"/>
    <w:rsid w:val="00562268"/>
    <w:rPr>
      <w:rFonts w:ascii="Times New Roman" w:eastAsia="Times New Roman" w:hAnsi="Times New Roman" w:cs="Times New Roman"/>
      <w:sz w:val="28"/>
      <w:szCs w:val="28"/>
      <w:lang w:eastAsia="ru-RU"/>
    </w:rPr>
  </w:style>
  <w:style w:type="paragraph" w:customStyle="1" w:styleId="aaanao">
    <w:name w:val="aa?anao"/>
    <w:basedOn w:val="a"/>
    <w:next w:val="a"/>
    <w:rsid w:val="00562268"/>
    <w:pPr>
      <w:overflowPunct w:val="0"/>
      <w:autoSpaceDE w:val="0"/>
      <w:autoSpaceDN w:val="0"/>
      <w:adjustRightInd w:val="0"/>
      <w:jc w:val="center"/>
      <w:textAlignment w:val="baseline"/>
    </w:pPr>
    <w:rPr>
      <w:sz w:val="30"/>
      <w:szCs w:val="30"/>
    </w:rPr>
  </w:style>
  <w:style w:type="paragraph" w:customStyle="1" w:styleId="a3">
    <w:name w:val="адресат"/>
    <w:basedOn w:val="a"/>
    <w:next w:val="a"/>
    <w:rsid w:val="00562268"/>
    <w:pPr>
      <w:autoSpaceDE w:val="0"/>
      <w:autoSpaceDN w:val="0"/>
      <w:jc w:val="center"/>
    </w:pPr>
    <w:rPr>
      <w:sz w:val="30"/>
      <w:szCs w:val="30"/>
    </w:rPr>
  </w:style>
  <w:style w:type="paragraph" w:styleId="a4">
    <w:name w:val="Body Text Indent"/>
    <w:basedOn w:val="a"/>
    <w:link w:val="a5"/>
    <w:rsid w:val="00562268"/>
    <w:pPr>
      <w:keepNext/>
      <w:overflowPunct w:val="0"/>
      <w:autoSpaceDE w:val="0"/>
      <w:autoSpaceDN w:val="0"/>
      <w:adjustRightInd w:val="0"/>
      <w:spacing w:before="20" w:after="20" w:line="480" w:lineRule="atLeast"/>
      <w:jc w:val="center"/>
      <w:textAlignment w:val="baseline"/>
    </w:pPr>
    <w:rPr>
      <w:b/>
      <w:bCs/>
      <w:sz w:val="28"/>
      <w:szCs w:val="28"/>
    </w:rPr>
  </w:style>
  <w:style w:type="character" w:customStyle="1" w:styleId="a5">
    <w:name w:val="Основной текст с отступом Знак"/>
    <w:basedOn w:val="a0"/>
    <w:link w:val="a4"/>
    <w:rsid w:val="00562268"/>
    <w:rPr>
      <w:rFonts w:ascii="Times New Roman" w:eastAsia="Times New Roman" w:hAnsi="Times New Roman" w:cs="Times New Roman"/>
      <w:b/>
      <w:bCs/>
      <w:sz w:val="28"/>
      <w:szCs w:val="28"/>
      <w:lang w:eastAsia="ru-RU"/>
    </w:rPr>
  </w:style>
  <w:style w:type="paragraph" w:styleId="31">
    <w:name w:val="Body Text Indent 3"/>
    <w:basedOn w:val="a"/>
    <w:link w:val="32"/>
    <w:rsid w:val="00562268"/>
    <w:pPr>
      <w:autoSpaceDE w:val="0"/>
      <w:autoSpaceDN w:val="0"/>
      <w:adjustRightInd w:val="0"/>
      <w:ind w:firstLine="540"/>
    </w:pPr>
  </w:style>
  <w:style w:type="character" w:customStyle="1" w:styleId="32">
    <w:name w:val="Основной текст с отступом 3 Знак"/>
    <w:basedOn w:val="a0"/>
    <w:link w:val="31"/>
    <w:rsid w:val="00562268"/>
    <w:rPr>
      <w:rFonts w:ascii="Times New Roman" w:eastAsia="Times New Roman" w:hAnsi="Times New Roman" w:cs="Times New Roman"/>
      <w:sz w:val="24"/>
      <w:szCs w:val="24"/>
      <w:lang w:eastAsia="ru-RU"/>
    </w:rPr>
  </w:style>
  <w:style w:type="paragraph" w:styleId="a6">
    <w:name w:val="Body Text"/>
    <w:basedOn w:val="a"/>
    <w:link w:val="a7"/>
    <w:rsid w:val="00562268"/>
    <w:rPr>
      <w:sz w:val="28"/>
    </w:rPr>
  </w:style>
  <w:style w:type="character" w:customStyle="1" w:styleId="a7">
    <w:name w:val="Основной текст Знак"/>
    <w:basedOn w:val="a0"/>
    <w:link w:val="a6"/>
    <w:rsid w:val="00562268"/>
    <w:rPr>
      <w:rFonts w:ascii="Times New Roman" w:eastAsia="Times New Roman" w:hAnsi="Times New Roman" w:cs="Times New Roman"/>
      <w:sz w:val="28"/>
      <w:szCs w:val="24"/>
      <w:lang w:eastAsia="ru-RU"/>
    </w:rPr>
  </w:style>
  <w:style w:type="paragraph" w:styleId="33">
    <w:name w:val="Body Text 3"/>
    <w:basedOn w:val="a"/>
    <w:link w:val="34"/>
    <w:rsid w:val="00562268"/>
    <w:pPr>
      <w:spacing w:line="360" w:lineRule="auto"/>
      <w:jc w:val="both"/>
    </w:pPr>
  </w:style>
  <w:style w:type="character" w:customStyle="1" w:styleId="34">
    <w:name w:val="Основной текст 3 Знак"/>
    <w:basedOn w:val="a0"/>
    <w:link w:val="33"/>
    <w:rsid w:val="00562268"/>
    <w:rPr>
      <w:rFonts w:ascii="Times New Roman" w:eastAsia="Times New Roman" w:hAnsi="Times New Roman" w:cs="Times New Roman"/>
      <w:sz w:val="24"/>
      <w:szCs w:val="24"/>
      <w:lang w:eastAsia="ru-RU"/>
    </w:rPr>
  </w:style>
  <w:style w:type="paragraph" w:styleId="a8">
    <w:name w:val="header"/>
    <w:basedOn w:val="a"/>
    <w:link w:val="a9"/>
    <w:rsid w:val="00562268"/>
    <w:pPr>
      <w:tabs>
        <w:tab w:val="center" w:pos="4677"/>
        <w:tab w:val="right" w:pos="9355"/>
      </w:tabs>
    </w:pPr>
  </w:style>
  <w:style w:type="character" w:customStyle="1" w:styleId="a9">
    <w:name w:val="Верхний колонтитул Знак"/>
    <w:basedOn w:val="a0"/>
    <w:link w:val="a8"/>
    <w:rsid w:val="00562268"/>
    <w:rPr>
      <w:rFonts w:ascii="Times New Roman" w:eastAsia="Times New Roman" w:hAnsi="Times New Roman" w:cs="Times New Roman"/>
      <w:sz w:val="24"/>
      <w:szCs w:val="24"/>
      <w:lang w:eastAsia="ru-RU"/>
    </w:rPr>
  </w:style>
  <w:style w:type="character" w:styleId="aa">
    <w:name w:val="page number"/>
    <w:basedOn w:val="a0"/>
    <w:rsid w:val="00562268"/>
  </w:style>
  <w:style w:type="paragraph" w:styleId="ab">
    <w:name w:val="Title"/>
    <w:basedOn w:val="a"/>
    <w:link w:val="ac"/>
    <w:qFormat/>
    <w:rsid w:val="00562268"/>
    <w:pPr>
      <w:keepLines/>
      <w:widowControl w:val="0"/>
      <w:jc w:val="center"/>
    </w:pPr>
    <w:rPr>
      <w:b/>
      <w:kern w:val="2"/>
      <w:sz w:val="28"/>
    </w:rPr>
  </w:style>
  <w:style w:type="character" w:customStyle="1" w:styleId="ac">
    <w:name w:val="Название Знак"/>
    <w:basedOn w:val="a0"/>
    <w:link w:val="ab"/>
    <w:rsid w:val="00562268"/>
    <w:rPr>
      <w:rFonts w:ascii="Times New Roman" w:eastAsia="Times New Roman" w:hAnsi="Times New Roman" w:cs="Times New Roman"/>
      <w:b/>
      <w:kern w:val="2"/>
      <w:sz w:val="28"/>
      <w:szCs w:val="24"/>
      <w:lang w:eastAsia="ru-RU"/>
    </w:rPr>
  </w:style>
  <w:style w:type="table" w:styleId="ad">
    <w:name w:val="Table Grid"/>
    <w:basedOn w:val="a1"/>
    <w:rsid w:val="005622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rsid w:val="00562268"/>
    <w:pPr>
      <w:spacing w:before="100" w:beforeAutospacing="1" w:after="100" w:afterAutospacing="1"/>
    </w:pPr>
    <w:rPr>
      <w:color w:val="000000"/>
    </w:rPr>
  </w:style>
  <w:style w:type="paragraph" w:styleId="af">
    <w:name w:val="Plain Text"/>
    <w:basedOn w:val="a"/>
    <w:link w:val="af0"/>
    <w:rsid w:val="00562268"/>
    <w:rPr>
      <w:rFonts w:ascii="Courier New" w:hAnsi="Courier New"/>
      <w:sz w:val="20"/>
      <w:szCs w:val="20"/>
    </w:rPr>
  </w:style>
  <w:style w:type="character" w:customStyle="1" w:styleId="af0">
    <w:name w:val="Текст Знак"/>
    <w:basedOn w:val="a0"/>
    <w:link w:val="af"/>
    <w:rsid w:val="00562268"/>
    <w:rPr>
      <w:rFonts w:ascii="Courier New" w:eastAsia="Times New Roman" w:hAnsi="Courier New" w:cs="Times New Roman"/>
      <w:sz w:val="20"/>
      <w:szCs w:val="20"/>
      <w:lang w:eastAsia="ru-RU"/>
    </w:rPr>
  </w:style>
  <w:style w:type="paragraph" w:customStyle="1" w:styleId="ConsPlusNormal">
    <w:name w:val="ConsPlusNormal"/>
    <w:rsid w:val="005622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1">
    <w:name w:val="Hyperlink"/>
    <w:basedOn w:val="a0"/>
    <w:uiPriority w:val="99"/>
    <w:rsid w:val="00562268"/>
    <w:rPr>
      <w:color w:val="0000FF"/>
      <w:u w:val="single"/>
    </w:rPr>
  </w:style>
  <w:style w:type="paragraph" w:styleId="af2">
    <w:name w:val="footer"/>
    <w:basedOn w:val="a"/>
    <w:link w:val="af3"/>
    <w:rsid w:val="00562268"/>
    <w:pPr>
      <w:tabs>
        <w:tab w:val="center" w:pos="4677"/>
        <w:tab w:val="right" w:pos="9355"/>
      </w:tabs>
    </w:pPr>
  </w:style>
  <w:style w:type="character" w:customStyle="1" w:styleId="af3">
    <w:name w:val="Нижний колонтитул Знак"/>
    <w:basedOn w:val="a0"/>
    <w:link w:val="af2"/>
    <w:rsid w:val="00562268"/>
    <w:rPr>
      <w:rFonts w:ascii="Times New Roman" w:eastAsia="Times New Roman" w:hAnsi="Times New Roman" w:cs="Times New Roman"/>
      <w:sz w:val="24"/>
      <w:szCs w:val="24"/>
      <w:lang w:eastAsia="ru-RU"/>
    </w:rPr>
  </w:style>
  <w:style w:type="character" w:styleId="af4">
    <w:name w:val="FollowedHyperlink"/>
    <w:basedOn w:val="a0"/>
    <w:rsid w:val="00562268"/>
    <w:rPr>
      <w:color w:val="800080"/>
      <w:u w:val="single"/>
    </w:rPr>
  </w:style>
  <w:style w:type="paragraph" w:customStyle="1" w:styleId="af5">
    <w:name w:val="Знак Знак Знак Знак Знак"/>
    <w:basedOn w:val="a"/>
    <w:rsid w:val="00562268"/>
    <w:pPr>
      <w:widowControl w:val="0"/>
      <w:adjustRightInd w:val="0"/>
      <w:spacing w:line="360" w:lineRule="atLeast"/>
      <w:jc w:val="both"/>
      <w:textAlignment w:val="baseline"/>
    </w:pPr>
    <w:rPr>
      <w:rFonts w:ascii="Verdana" w:hAnsi="Verdana" w:cs="Verdana"/>
      <w:sz w:val="20"/>
      <w:szCs w:val="20"/>
      <w:lang w:val="en-US" w:eastAsia="en-US"/>
    </w:rPr>
  </w:style>
  <w:style w:type="paragraph" w:styleId="af6">
    <w:name w:val="Balloon Text"/>
    <w:basedOn w:val="a"/>
    <w:link w:val="af7"/>
    <w:uiPriority w:val="99"/>
    <w:semiHidden/>
    <w:unhideWhenUsed/>
    <w:rsid w:val="00562268"/>
    <w:rPr>
      <w:rFonts w:ascii="Tahoma" w:hAnsi="Tahoma" w:cs="Tahoma"/>
      <w:sz w:val="16"/>
      <w:szCs w:val="16"/>
    </w:rPr>
  </w:style>
  <w:style w:type="character" w:customStyle="1" w:styleId="af7">
    <w:name w:val="Текст выноски Знак"/>
    <w:basedOn w:val="a0"/>
    <w:link w:val="af6"/>
    <w:uiPriority w:val="99"/>
    <w:semiHidden/>
    <w:rsid w:val="00562268"/>
    <w:rPr>
      <w:rFonts w:ascii="Tahoma" w:eastAsia="Times New Roman" w:hAnsi="Tahoma" w:cs="Tahoma"/>
      <w:sz w:val="16"/>
      <w:szCs w:val="16"/>
      <w:lang w:eastAsia="ru-RU"/>
    </w:rPr>
  </w:style>
  <w:style w:type="character" w:customStyle="1" w:styleId="af8">
    <w:name w:val="Гипертекстовая ссылка"/>
    <w:basedOn w:val="a0"/>
    <w:uiPriority w:val="99"/>
    <w:rsid w:val="00562268"/>
    <w:rPr>
      <w:color w:val="008000"/>
    </w:rPr>
  </w:style>
  <w:style w:type="paragraph" w:styleId="af9">
    <w:name w:val="List Paragraph"/>
    <w:basedOn w:val="a"/>
    <w:uiPriority w:val="34"/>
    <w:qFormat/>
    <w:rsid w:val="00562268"/>
    <w:pPr>
      <w:spacing w:after="200" w:line="276" w:lineRule="auto"/>
      <w:ind w:left="720"/>
      <w:contextualSpacing/>
    </w:pPr>
    <w:rPr>
      <w:rFonts w:ascii="Calibri" w:eastAsia="Calibri" w:hAnsi="Calibri"/>
      <w:sz w:val="22"/>
      <w:szCs w:val="22"/>
      <w:lang w:eastAsia="en-US"/>
    </w:rPr>
  </w:style>
  <w:style w:type="paragraph" w:styleId="afa">
    <w:name w:val="No Spacing"/>
    <w:uiPriority w:val="1"/>
    <w:qFormat/>
    <w:rsid w:val="00562268"/>
    <w:pPr>
      <w:spacing w:after="0" w:line="240" w:lineRule="auto"/>
    </w:pPr>
    <w:rPr>
      <w:rFonts w:ascii="Calibri" w:eastAsia="Calibri" w:hAnsi="Calibri" w:cs="Times New Roman"/>
    </w:rPr>
  </w:style>
  <w:style w:type="character" w:customStyle="1" w:styleId="afb">
    <w:name w:val="Сравнение редакций. Добавленный фрагмент"/>
    <w:uiPriority w:val="99"/>
    <w:rsid w:val="00441F4D"/>
    <w:rPr>
      <w:color w:val="000000"/>
      <w:shd w:val="clear" w:color="auto" w:fill="C1D7FF"/>
    </w:rPr>
  </w:style>
  <w:style w:type="character" w:styleId="afc">
    <w:name w:val="annotation reference"/>
    <w:basedOn w:val="a0"/>
    <w:uiPriority w:val="99"/>
    <w:semiHidden/>
    <w:unhideWhenUsed/>
    <w:rsid w:val="007E0F0C"/>
    <w:rPr>
      <w:sz w:val="16"/>
      <w:szCs w:val="16"/>
    </w:rPr>
  </w:style>
  <w:style w:type="paragraph" w:styleId="afd">
    <w:name w:val="annotation text"/>
    <w:basedOn w:val="a"/>
    <w:link w:val="afe"/>
    <w:unhideWhenUsed/>
    <w:rsid w:val="007E0F0C"/>
    <w:rPr>
      <w:sz w:val="20"/>
      <w:szCs w:val="20"/>
    </w:rPr>
  </w:style>
  <w:style w:type="character" w:customStyle="1" w:styleId="afe">
    <w:name w:val="Текст примечания Знак"/>
    <w:basedOn w:val="a0"/>
    <w:link w:val="afd"/>
    <w:rsid w:val="007E0F0C"/>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E0F0C"/>
    <w:rPr>
      <w:b/>
      <w:bCs/>
    </w:rPr>
  </w:style>
  <w:style w:type="character" w:customStyle="1" w:styleId="aff0">
    <w:name w:val="Тема примечания Знак"/>
    <w:basedOn w:val="afe"/>
    <w:link w:val="aff"/>
    <w:uiPriority w:val="99"/>
    <w:semiHidden/>
    <w:rsid w:val="007E0F0C"/>
    <w:rPr>
      <w:b/>
      <w:bCs/>
    </w:rPr>
  </w:style>
  <w:style w:type="paragraph" w:styleId="aff1">
    <w:name w:val="Revision"/>
    <w:hidden/>
    <w:uiPriority w:val="99"/>
    <w:semiHidden/>
    <w:rsid w:val="007E0F0C"/>
    <w:pPr>
      <w:spacing w:after="0" w:line="240" w:lineRule="auto"/>
    </w:pPr>
    <w:rPr>
      <w:rFonts w:ascii="Times New Roman" w:eastAsia="Times New Roman" w:hAnsi="Times New Roman" w:cs="Times New Roman"/>
      <w:sz w:val="24"/>
      <w:szCs w:val="24"/>
      <w:lang w:eastAsia="ru-RU"/>
    </w:rPr>
  </w:style>
  <w:style w:type="paragraph" w:styleId="aff2">
    <w:name w:val="footnote text"/>
    <w:basedOn w:val="a"/>
    <w:link w:val="aff3"/>
    <w:uiPriority w:val="99"/>
    <w:rsid w:val="00E1182E"/>
    <w:rPr>
      <w:sz w:val="20"/>
      <w:szCs w:val="20"/>
    </w:rPr>
  </w:style>
  <w:style w:type="character" w:customStyle="1" w:styleId="aff3">
    <w:name w:val="Текст сноски Знак"/>
    <w:basedOn w:val="a0"/>
    <w:link w:val="aff2"/>
    <w:uiPriority w:val="99"/>
    <w:rsid w:val="00E1182E"/>
    <w:rPr>
      <w:rFonts w:ascii="Times New Roman" w:eastAsia="Times New Roman" w:hAnsi="Times New Roman" w:cs="Times New Roman"/>
      <w:sz w:val="20"/>
      <w:szCs w:val="20"/>
      <w:lang w:eastAsia="ru-RU"/>
    </w:rPr>
  </w:style>
  <w:style w:type="character" w:styleId="aff4">
    <w:name w:val="footnote reference"/>
    <w:uiPriority w:val="99"/>
    <w:rsid w:val="00E1182E"/>
    <w:rPr>
      <w:vertAlign w:val="superscript"/>
    </w:rPr>
  </w:style>
  <w:style w:type="paragraph" w:styleId="21">
    <w:name w:val="Body Text 2"/>
    <w:basedOn w:val="a"/>
    <w:link w:val="22"/>
    <w:rsid w:val="00847623"/>
    <w:pPr>
      <w:spacing w:after="120" w:line="480" w:lineRule="auto"/>
    </w:pPr>
    <w:rPr>
      <w:sz w:val="20"/>
      <w:szCs w:val="20"/>
    </w:rPr>
  </w:style>
  <w:style w:type="character" w:customStyle="1" w:styleId="22">
    <w:name w:val="Основной текст 2 Знак"/>
    <w:basedOn w:val="a0"/>
    <w:link w:val="21"/>
    <w:rsid w:val="00847623"/>
    <w:rPr>
      <w:rFonts w:ascii="Times New Roman" w:eastAsia="Times New Roman" w:hAnsi="Times New Roman" w:cs="Times New Roman"/>
      <w:sz w:val="20"/>
      <w:szCs w:val="20"/>
      <w:lang w:eastAsia="ru-RU"/>
    </w:rPr>
  </w:style>
  <w:style w:type="paragraph" w:styleId="HTML">
    <w:name w:val="HTML Preformatted"/>
    <w:basedOn w:val="a"/>
    <w:link w:val="HTML0"/>
    <w:semiHidden/>
    <w:rsid w:val="00847623"/>
    <w:rPr>
      <w:rFonts w:ascii="Courier New" w:hAnsi="Courier New" w:cs="Courier New"/>
      <w:sz w:val="20"/>
      <w:szCs w:val="20"/>
    </w:rPr>
  </w:style>
  <w:style w:type="character" w:customStyle="1" w:styleId="HTML0">
    <w:name w:val="Стандартный HTML Знак"/>
    <w:basedOn w:val="a0"/>
    <w:link w:val="HTML"/>
    <w:semiHidden/>
    <w:rsid w:val="00847623"/>
    <w:rPr>
      <w:rFonts w:ascii="Courier New" w:eastAsia="Times New Roman" w:hAnsi="Courier New" w:cs="Courier New"/>
      <w:sz w:val="20"/>
      <w:szCs w:val="20"/>
      <w:lang w:eastAsia="ru-RU"/>
    </w:rPr>
  </w:style>
  <w:style w:type="character" w:customStyle="1" w:styleId="11">
    <w:name w:val="Неразрешенное упоминание1"/>
    <w:uiPriority w:val="99"/>
    <w:semiHidden/>
    <w:unhideWhenUsed/>
    <w:rsid w:val="0087420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15D4560C-D530-4955-BF7E-F734337AE80B" TargetMode="External"/><Relationship Id="rId13" Type="http://schemas.openxmlformats.org/officeDocument/2006/relationships/hyperlink" Target="garantF1://71328030.0" TargetMode="External"/><Relationship Id="rId18" Type="http://schemas.openxmlformats.org/officeDocument/2006/relationships/hyperlink" Target="garantF1://70191362.4" TargetMode="External"/><Relationship Id="rId26" Type="http://schemas.openxmlformats.org/officeDocument/2006/relationships/hyperlink" Target="consultantplus://offline/ref=C2770EAE51B5ED168D3B1084035D404523C59B33AB6D170AAF2502C8A56A22AC5C6B45212299A3C044FB4FC6A4M8a5C" TargetMode="External"/><Relationship Id="rId3" Type="http://schemas.openxmlformats.org/officeDocument/2006/relationships/styles" Target="styles.xml"/><Relationship Id="rId21" Type="http://schemas.openxmlformats.org/officeDocument/2006/relationships/hyperlink" Target="http://&#1087;&#1088;&#1072;&#1074;&#1086;-&#1084;&#1080;&#1085;&#1102;&#1089;&#1090;.&#1088;&#109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2038291.5" TargetMode="External"/><Relationship Id="rId17" Type="http://schemas.openxmlformats.org/officeDocument/2006/relationships/hyperlink" Target="garantF1://70298922.1000" TargetMode="External"/><Relationship Id="rId25" Type="http://schemas.openxmlformats.org/officeDocument/2006/relationships/hyperlink" Target="consultantplus://offline/ref=1073C111CBB4F301AE4334C8F9E39D3EB4A7D77C73F8E90A7E29EA6AF27BA162421DF73201FA85FC68C557FC1FC35DA2A22384A3I2g4E"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garantF1://70584666.0" TargetMode="External"/><Relationship Id="rId20" Type="http://schemas.openxmlformats.org/officeDocument/2006/relationships/hyperlink" Target="http://pravo.minjust.ru" TargetMode="External"/><Relationship Id="rId29" Type="http://schemas.openxmlformats.org/officeDocument/2006/relationships/hyperlink" Target="garantF1://12012604.103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2C3140330F0CD3A852E386A0A0F56C7734324CB18007B60658397C53EC9A98203521E8EB1LE0BG" TargetMode="External"/><Relationship Id="rId24" Type="http://schemas.openxmlformats.org/officeDocument/2006/relationships/hyperlink" Target="garantF1://70272954.0"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garantF1://70003066.0" TargetMode="External"/><Relationship Id="rId23" Type="http://schemas.openxmlformats.org/officeDocument/2006/relationships/hyperlink" Target="garantF1://70171682.0" TargetMode="External"/><Relationship Id="rId28" Type="http://schemas.openxmlformats.org/officeDocument/2006/relationships/hyperlink" Target="garantF1://12025505.300" TargetMode="External"/><Relationship Id="rId10" Type="http://schemas.openxmlformats.org/officeDocument/2006/relationships/hyperlink" Target="consultantplus://offline/ref=42C3140330F0CD3A852E386A0A0F56C7734324CB18007B60658397C53EC9A98203521E8EB5LE0CG" TargetMode="External"/><Relationship Id="rId19" Type="http://schemas.openxmlformats.org/officeDocument/2006/relationships/hyperlink" Target="garantF1://12052272.800" TargetMode="External"/><Relationship Id="rId31" Type="http://schemas.openxmlformats.org/officeDocument/2006/relationships/hyperlink" Target="consultantplus://offline/ref=2C07A4A88124D833E1C9D94217F67152461D22D015767C7372C04A3DC66400B7B1E70D9D03A1222F894E60CCE0z9W9C" TargetMode="External"/><Relationship Id="rId4" Type="http://schemas.openxmlformats.org/officeDocument/2006/relationships/settings" Target="settings.xml"/><Relationship Id="rId9" Type="http://schemas.openxmlformats.org/officeDocument/2006/relationships/hyperlink" Target="consultantplus://offline/ref=42C3140330F0CD3A852E386A0A0F56C7734324CB19057B60658397C53EC9A98203521E8DLB04G" TargetMode="External"/><Relationship Id="rId14" Type="http://schemas.openxmlformats.org/officeDocument/2006/relationships/hyperlink" Target="garantF1://10006035.44" TargetMode="External"/><Relationship Id="rId22" Type="http://schemas.openxmlformats.org/officeDocument/2006/relationships/hyperlink" Target="garantF1://10003000.8000" TargetMode="External"/><Relationship Id="rId27" Type="http://schemas.openxmlformats.org/officeDocument/2006/relationships/hyperlink" Target="consultantplus://offline/ref=C2770EAE51B5ED168D3B1084035D404523C59B33AB6D170AAF2502C8A56A22AC5C6B45212299A3C044FB4FC6A4M8a5C" TargetMode="External"/><Relationship Id="rId30" Type="http://schemas.openxmlformats.org/officeDocument/2006/relationships/hyperlink" Target="consultantplus://offline/ref=2C07A4A88124D833E1C9D94217F67152461D2FD917707C7372C04A3DC66400B7A3E7559900A4377BD91437C1E09A84D6540B6314C2zEW0C"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26B85-7DD2-4E4F-BE6D-8BE29C7E4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44</Pages>
  <Words>21264</Words>
  <Characters>121208</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12</Company>
  <LinksUpToDate>false</LinksUpToDate>
  <CharactersWithSpaces>142188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nikolaevaii</dc:creator>
  <cp:lastModifiedBy>kybssd</cp:lastModifiedBy>
  <cp:revision>5</cp:revision>
  <cp:lastPrinted>2014-01-09T06:41:00Z</cp:lastPrinted>
  <dcterms:created xsi:type="dcterms:W3CDTF">2024-11-14T04:44:00Z</dcterms:created>
  <dcterms:modified xsi:type="dcterms:W3CDTF">2024-11-14T04:56:00Z</dcterms:modified>
</cp:coreProperties>
</file>